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D38BE" w:rsidR="00C166D4" w:rsidP="00E940E7" w:rsidRDefault="00C166D4" w14:paraId="5485AF10" w14:textId="77777777"/>
    <w:p w:rsidR="00C166D4" w:rsidP="00E940E7" w:rsidRDefault="00C166D4" w14:paraId="2799E310" w14:textId="4294F13D">
      <w:r>
        <w:rPr>
          <w:noProof/>
        </w:rPr>
        <w:drawing>
          <wp:inline distT="0" distB="0" distL="0" distR="0" wp14:anchorId="0A3F15D1" wp14:editId="495F621E">
            <wp:extent cx="5768505" cy="16954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Sig2cW"/>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79228" cy="1698602"/>
                    </a:xfrm>
                    <a:prstGeom prst="rect">
                      <a:avLst/>
                    </a:prstGeom>
                    <a:noFill/>
                    <a:ln>
                      <a:noFill/>
                    </a:ln>
                  </pic:spPr>
                </pic:pic>
              </a:graphicData>
            </a:graphic>
          </wp:inline>
        </w:drawing>
      </w:r>
    </w:p>
    <w:p w:rsidR="00461B96" w:rsidP="00E940E7" w:rsidRDefault="00461B96" w14:paraId="12AFA118" w14:textId="77777777"/>
    <w:p w:rsidR="00461B96" w:rsidP="00E940E7" w:rsidRDefault="00461B96" w14:paraId="66A7D33E" w14:textId="77777777"/>
    <w:p w:rsidRPr="000C60A6" w:rsidR="00A549E2" w:rsidP="00E940E7" w:rsidRDefault="006200D9" w14:paraId="5673D350" w14:textId="463B31F1">
      <w:pPr>
        <w:pStyle w:val="Title"/>
      </w:pPr>
      <w:r w:rsidRPr="000C60A6">
        <w:t>Student Teaching Internship</w:t>
      </w:r>
      <w:r w:rsidR="000C60A6">
        <w:br/>
      </w:r>
      <w:r w:rsidRPr="000C60A6" w:rsidR="00461B96">
        <w:t>Mentor Teacher</w:t>
      </w:r>
      <w:r w:rsidRPr="000C60A6" w:rsidR="00C166D4">
        <w:t xml:space="preserve"> Handbook</w:t>
      </w:r>
      <w:r w:rsidR="000C60A6">
        <w:br/>
      </w:r>
      <w:r w:rsidRPr="000C60A6" w:rsidR="00A549E2">
        <w:t>Office of Field Experiences</w:t>
      </w:r>
    </w:p>
    <w:p w:rsidRPr="00325B9B" w:rsidR="00C166D4" w:rsidP="00E940E7" w:rsidRDefault="00C166D4" w14:paraId="0173DA20" w14:textId="77777777"/>
    <w:p w:rsidR="00461B96" w:rsidP="00E940E7" w:rsidRDefault="00461B96" w14:paraId="3DACBAF8" w14:textId="50C39659"/>
    <w:p w:rsidR="00461B96" w:rsidP="00E940E7" w:rsidRDefault="00461B96" w14:paraId="7A6BBF7A" w14:textId="42A1434F"/>
    <w:p w:rsidR="00461B96" w:rsidP="00E940E7" w:rsidRDefault="00461B96" w14:paraId="3FA00FEE" w14:textId="77777777"/>
    <w:p w:rsidRPr="00C166D4" w:rsidR="00461B96" w:rsidP="00E940E7" w:rsidRDefault="00461B96" w14:paraId="519B5B68" w14:textId="77777777"/>
    <w:p w:rsidRPr="00EA7067" w:rsidR="00C166D4" w:rsidP="00E940E7" w:rsidRDefault="00C166D4" w14:paraId="5A78EC44" w14:textId="77777777">
      <w:pPr>
        <w:pStyle w:val="Subtitle"/>
      </w:pPr>
    </w:p>
    <w:p w:rsidRPr="00EA7067" w:rsidR="00C166D4" w:rsidP="00E940E7" w:rsidRDefault="00C166D4" w14:paraId="6C0CC8A3" w14:textId="77777777">
      <w:pPr>
        <w:pStyle w:val="Subtitle"/>
      </w:pPr>
      <w:r w:rsidRPr="00EA7067">
        <w:t>Department of Teaching and Learning</w:t>
      </w:r>
    </w:p>
    <w:p w:rsidRPr="00EA7067" w:rsidR="00325B9B" w:rsidP="00E940E7" w:rsidRDefault="00DE4902" w14:paraId="417A108C" w14:textId="5B1887A9">
      <w:pPr>
        <w:pStyle w:val="Subtitle"/>
      </w:pPr>
      <w:r w:rsidR="00DE4902">
        <w:rPr/>
        <w:t xml:space="preserve">Updated: </w:t>
      </w:r>
      <w:r w:rsidR="03FC6352">
        <w:rPr/>
        <w:t>Spring 2025</w:t>
      </w:r>
    </w:p>
    <w:p w:rsidR="00325B9B" w:rsidP="00E940E7" w:rsidRDefault="00325B9B" w14:paraId="02D9A41A" w14:textId="77777777">
      <w:r>
        <w:br w:type="page"/>
      </w:r>
    </w:p>
    <w:p w:rsidRPr="006A2BC1" w:rsidR="00C166D4" w:rsidP="00E940E7" w:rsidRDefault="00C166D4" w14:paraId="763FE079" w14:textId="77777777"/>
    <w:p w:rsidRPr="006326CC" w:rsidR="00C166D4" w:rsidP="00E940E7" w:rsidRDefault="00325B9B" w14:paraId="0B93872F" w14:textId="03CAB854">
      <w:r w:rsidRPr="001B5910">
        <w:rPr>
          <w:noProof/>
        </w:rPr>
        <w:drawing>
          <wp:anchor distT="0" distB="0" distL="114300" distR="114300" simplePos="0" relativeHeight="251658240" behindDoc="0" locked="0" layoutInCell="1" allowOverlap="1" wp14:anchorId="4D8D871B" wp14:editId="4DE71C09">
            <wp:simplePos x="0" y="0"/>
            <wp:positionH relativeFrom="margin">
              <wp:align>left</wp:align>
            </wp:positionH>
            <wp:positionV relativeFrom="paragraph">
              <wp:posOffset>6350</wp:posOffset>
            </wp:positionV>
            <wp:extent cx="1591310" cy="1600200"/>
            <wp:effectExtent l="0" t="0" r="8890" b="0"/>
            <wp:wrapSquare wrapText="bothSides"/>
            <wp:docPr id="2" name="Picture 2" descr="http://coespoint.educ.wsu.edu/TL/Lists/Announcements/Attachments/2/C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espoint.educ.wsu.edu/TL/Lists/Announcements/Attachments/2/CF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310" cy="1600200"/>
                    </a:xfrm>
                    <a:prstGeom prst="rect">
                      <a:avLst/>
                    </a:prstGeom>
                    <a:noFill/>
                    <a:ln>
                      <a:noFill/>
                    </a:ln>
                  </pic:spPr>
                </pic:pic>
              </a:graphicData>
            </a:graphic>
          </wp:anchor>
        </w:drawing>
      </w:r>
      <w:r w:rsidRPr="001B5910" w:rsidR="00C166D4">
        <w:t>The College of Education contributes to the theory and practice of the broad field of education and dedicates itself to understanding and respecting learners in diverse cultural contexts.</w:t>
      </w:r>
      <w:r w:rsidRPr="001B5910" w:rsidR="00C166D4">
        <w:rPr>
          <w:rFonts w:ascii="Calibri" w:hAnsi="Calibri" w:cs="Calibri"/>
        </w:rPr>
        <w:t> </w:t>
      </w:r>
      <w:r w:rsidRPr="001B5910" w:rsidR="00C166D4">
        <w:t xml:space="preserve"> We facilitate engaged learning and ethical leadership in schools and clinical settings.</w:t>
      </w:r>
      <w:r w:rsidRPr="001B5910" w:rsidR="00844217">
        <w:t xml:space="preserve"> </w:t>
      </w:r>
      <w:r w:rsidRPr="001B5910" w:rsidR="00C166D4">
        <w:t xml:space="preserve"> We seek collaboration with diverse constituencies, recognizing our local and global responsibilities to communities, environments, and future generations</w:t>
      </w:r>
      <w:r w:rsidRPr="006326CC" w:rsidR="00C166D4">
        <w:t>.</w:t>
      </w:r>
    </w:p>
    <w:p w:rsidR="00C166D4" w:rsidP="00E940E7" w:rsidRDefault="00C166D4" w14:paraId="35B5C80D" w14:textId="77777777"/>
    <w:p w:rsidR="00C166D4" w:rsidP="00E940E7" w:rsidRDefault="00C166D4" w14:paraId="19C87A7C" w14:textId="77777777"/>
    <w:p w:rsidR="00C166D4" w:rsidP="00E940E7" w:rsidRDefault="00C166D4" w14:paraId="3B0F9FC5" w14:textId="77777777"/>
    <w:p w:rsidR="00C166D4" w:rsidP="00E940E7" w:rsidRDefault="00C166D4" w14:paraId="61710F4C" w14:textId="77777777"/>
    <w:p w:rsidRPr="008060B5" w:rsidR="003756A4" w:rsidP="00C166D4" w:rsidRDefault="003756A4" w14:paraId="6172445A" w14:textId="691ACE41">
      <w:pPr>
        <w:pStyle w:val="NoSpacing"/>
        <w:jc w:val="center"/>
        <w:rPr>
          <w:rFonts w:ascii="Stone Sans II ITC Std Md" w:hAnsi="Stone Sans II ITC Std Md"/>
          <w:sz w:val="32"/>
        </w:rPr>
      </w:pPr>
      <w:r w:rsidRPr="008060B5">
        <w:rPr>
          <w:rFonts w:ascii="Stone Sans II ITC Std Md" w:hAnsi="Stone Sans II ITC Std Md"/>
          <w:sz w:val="32"/>
        </w:rPr>
        <w:t>Dr. John Mancinelli</w:t>
      </w:r>
    </w:p>
    <w:p w:rsidRPr="008060B5" w:rsidR="003756A4" w:rsidP="00C166D4" w:rsidRDefault="003756A4" w14:paraId="44678D99" w14:textId="67A10A43">
      <w:pPr>
        <w:pStyle w:val="NoSpacing"/>
        <w:jc w:val="center"/>
        <w:rPr>
          <w:rFonts w:ascii="Stone Sans II ITC Std Md" w:hAnsi="Stone Sans II ITC Std Md"/>
          <w:sz w:val="32"/>
        </w:rPr>
      </w:pPr>
      <w:r w:rsidRPr="008060B5">
        <w:rPr>
          <w:rFonts w:ascii="Stone Sans II ITC Std Md" w:hAnsi="Stone Sans II ITC Std Md"/>
          <w:sz w:val="32"/>
        </w:rPr>
        <w:t>Field Services Director</w:t>
      </w:r>
    </w:p>
    <w:p w:rsidRPr="008060B5" w:rsidR="00C166D4" w:rsidP="00C166D4" w:rsidRDefault="00DE4902" w14:paraId="4964C26E" w14:textId="28138F9F">
      <w:pPr>
        <w:pStyle w:val="NoSpacing"/>
        <w:jc w:val="center"/>
        <w:rPr>
          <w:rFonts w:ascii="Stone Sans II ITC Std Md" w:hAnsi="Stone Sans II ITC Std Md"/>
          <w:sz w:val="32"/>
        </w:rPr>
      </w:pPr>
      <w:r w:rsidRPr="008060B5">
        <w:rPr>
          <w:rFonts w:ascii="Stone Sans II ITC Std Md" w:hAnsi="Stone Sans II ITC Std Md"/>
          <w:sz w:val="32"/>
        </w:rPr>
        <w:t xml:space="preserve">WSU Tri-Cities </w:t>
      </w:r>
      <w:r w:rsidRPr="008060B5" w:rsidR="00164822">
        <w:rPr>
          <w:rFonts w:ascii="Stone Sans II ITC Std Md" w:hAnsi="Stone Sans II ITC Std Md"/>
          <w:sz w:val="32"/>
        </w:rPr>
        <w:t>Office of Field Services</w:t>
      </w:r>
    </w:p>
    <w:p w:rsidR="00C166D4" w:rsidP="00C166D4" w:rsidRDefault="00325B9B" w14:paraId="3983DE69" w14:textId="29B8A6A5">
      <w:pPr>
        <w:pStyle w:val="NoSpacing"/>
        <w:jc w:val="center"/>
        <w:rPr>
          <w:rFonts w:ascii="Stone Sans II ITC Std Md" w:hAnsi="Stone Sans II ITC Std Md"/>
          <w:sz w:val="32"/>
        </w:rPr>
      </w:pPr>
      <w:r w:rsidRPr="008060B5">
        <w:rPr>
          <w:rFonts w:ascii="Stone Sans II ITC Std Md" w:hAnsi="Stone Sans II ITC Std Md"/>
          <w:sz w:val="32"/>
        </w:rPr>
        <w:t>WSU Tri-Cities</w:t>
      </w:r>
    </w:p>
    <w:p w:rsidR="0021566A" w:rsidP="00C166D4" w:rsidRDefault="0021566A" w14:paraId="2BDDD438" w14:textId="202FCF11">
      <w:pPr>
        <w:pStyle w:val="NoSpacing"/>
        <w:jc w:val="center"/>
        <w:rPr>
          <w:rFonts w:ascii="Stone Sans II ITC Std Md" w:hAnsi="Stone Sans II ITC Std Md"/>
          <w:sz w:val="32"/>
        </w:rPr>
      </w:pPr>
    </w:p>
    <w:p w:rsidR="00A969AF" w:rsidP="00C166D4" w:rsidRDefault="00A969AF" w14:paraId="55D12922" w14:textId="28E65E26">
      <w:pPr>
        <w:pStyle w:val="NoSpacing"/>
        <w:jc w:val="center"/>
        <w:rPr>
          <w:rFonts w:ascii="Stone Sans II ITC Std Md" w:hAnsi="Stone Sans II ITC Std Md"/>
          <w:sz w:val="32"/>
        </w:rPr>
      </w:pPr>
      <w:r>
        <w:rPr>
          <w:rFonts w:ascii="Stone Sans II ITC Std Md" w:hAnsi="Stone Sans II ITC Std Md"/>
          <w:sz w:val="32"/>
        </w:rPr>
        <w:t>O: 509-372-7237</w:t>
      </w:r>
    </w:p>
    <w:p w:rsidR="0021566A" w:rsidP="00C166D4" w:rsidRDefault="00A969AF" w14:paraId="65277D97" w14:textId="7DE794C9">
      <w:pPr>
        <w:pStyle w:val="NoSpacing"/>
        <w:jc w:val="center"/>
        <w:rPr>
          <w:rFonts w:ascii="Stone Sans II ITC Std Md" w:hAnsi="Stone Sans II ITC Std Md"/>
          <w:sz w:val="32"/>
        </w:rPr>
      </w:pPr>
      <w:r>
        <w:rPr>
          <w:rFonts w:ascii="Stone Sans II ITC Std Md" w:hAnsi="Stone Sans II ITC Std Md"/>
          <w:sz w:val="32"/>
        </w:rPr>
        <w:t xml:space="preserve">E: </w:t>
      </w:r>
      <w:hyperlink w:history="1" r:id="rId13">
        <w:r w:rsidRPr="009D315F">
          <w:rPr>
            <w:rStyle w:val="Hyperlink"/>
            <w:rFonts w:ascii="Stone Sans II ITC Std Md" w:hAnsi="Stone Sans II ITC Std Md"/>
            <w:sz w:val="32"/>
          </w:rPr>
          <w:t>John.mancinelli@wsu.edu</w:t>
        </w:r>
      </w:hyperlink>
    </w:p>
    <w:p w:rsidRPr="008060B5" w:rsidR="00A969AF" w:rsidP="00C166D4" w:rsidRDefault="00A969AF" w14:paraId="3D3D6672" w14:textId="232A1249">
      <w:pPr>
        <w:pStyle w:val="NoSpacing"/>
        <w:jc w:val="center"/>
        <w:rPr>
          <w:rFonts w:ascii="Stone Sans II ITC Std Md" w:hAnsi="Stone Sans II ITC Std Md"/>
          <w:sz w:val="32"/>
        </w:rPr>
      </w:pPr>
      <w:r>
        <w:rPr>
          <w:rFonts w:ascii="Stone Sans II ITC Std Md" w:hAnsi="Stone Sans II ITC Std Md"/>
          <w:sz w:val="32"/>
        </w:rPr>
        <w:t>Tricities.fieldservices@wsu.edu</w:t>
      </w:r>
    </w:p>
    <w:p w:rsidR="00C166D4" w:rsidP="00E940E7" w:rsidRDefault="00C166D4" w14:paraId="12F843EE" w14:textId="77777777"/>
    <w:p w:rsidR="00164822" w:rsidP="00E940E7" w:rsidRDefault="00164822" w14:paraId="5952B682" w14:textId="77777777">
      <w:r>
        <w:br w:type="page"/>
      </w:r>
    </w:p>
    <w:sdt>
      <w:sdtPr>
        <w:id w:val="1658194100"/>
        <w:docPartObj>
          <w:docPartGallery w:val="Table of Contents"/>
          <w:docPartUnique/>
        </w:docPartObj>
        <w:rPr>
          <w:rFonts w:ascii="Selawik" w:hAnsi="Selawik" w:eastAsia="Calibri" w:cs="Arial" w:eastAsiaTheme="minorAscii" w:cstheme="minorBidi"/>
          <w:sz w:val="24"/>
          <w:szCs w:val="24"/>
        </w:rPr>
      </w:sdtPr>
      <w:sdtContent>
        <w:p w:rsidR="00D962C7" w:rsidRDefault="00D962C7" w14:paraId="4AC04CF6" w14:textId="1D6826C2">
          <w:pPr>
            <w:pStyle w:val="TOCHeading"/>
          </w:pPr>
          <w:r>
            <w:t>Table of Contents</w:t>
          </w:r>
        </w:p>
        <w:p w:rsidR="00A1769A" w:rsidRDefault="5092ADEA" w14:paraId="3D32EA8B" w14:textId="3A434CE6">
          <w:pPr>
            <w:pStyle w:val="TOC1"/>
            <w:tabs>
              <w:tab w:val="right" w:leader="dot" w:pos="9350"/>
            </w:tabs>
            <w:rPr>
              <w:rFonts w:asciiTheme="minorHAnsi" w:hAnsiTheme="minorHAnsi" w:eastAsiaTheme="minorEastAsia"/>
              <w:noProof/>
              <w:kern w:val="2"/>
              <w:szCs w:val="24"/>
              <w14:ligatures w14:val="standardContextual"/>
            </w:rPr>
          </w:pPr>
          <w:r>
            <w:fldChar w:fldCharType="begin"/>
          </w:r>
          <w:r w:rsidR="00D962C7">
            <w:instrText>TOC \o "1-3" \h \z \u</w:instrText>
          </w:r>
          <w:r>
            <w:fldChar w:fldCharType="separate"/>
          </w:r>
          <w:hyperlink w:history="1" w:anchor="_Toc174441050">
            <w:r w:rsidRPr="0019047F" w:rsidR="00A1769A">
              <w:rPr>
                <w:rStyle w:val="Hyperlink"/>
                <w:noProof/>
              </w:rPr>
              <w:t>Welcome from the Chair</w:t>
            </w:r>
            <w:r w:rsidR="00A1769A">
              <w:rPr>
                <w:noProof/>
                <w:webHidden/>
              </w:rPr>
              <w:tab/>
            </w:r>
            <w:r w:rsidR="00A1769A">
              <w:rPr>
                <w:noProof/>
                <w:webHidden/>
              </w:rPr>
              <w:fldChar w:fldCharType="begin"/>
            </w:r>
            <w:r w:rsidR="00A1769A">
              <w:rPr>
                <w:noProof/>
                <w:webHidden/>
              </w:rPr>
              <w:instrText xml:space="preserve"> PAGEREF _Toc174441050 \h </w:instrText>
            </w:r>
            <w:r w:rsidR="00A1769A">
              <w:rPr>
                <w:noProof/>
                <w:webHidden/>
              </w:rPr>
            </w:r>
            <w:r w:rsidR="00A1769A">
              <w:rPr>
                <w:noProof/>
                <w:webHidden/>
              </w:rPr>
              <w:fldChar w:fldCharType="separate"/>
            </w:r>
            <w:r w:rsidR="00A1769A">
              <w:rPr>
                <w:noProof/>
                <w:webHidden/>
              </w:rPr>
              <w:t>5</w:t>
            </w:r>
            <w:r w:rsidR="00A1769A">
              <w:rPr>
                <w:noProof/>
                <w:webHidden/>
              </w:rPr>
              <w:fldChar w:fldCharType="end"/>
            </w:r>
          </w:hyperlink>
        </w:p>
        <w:p w:rsidR="00A1769A" w:rsidRDefault="00A1769A" w14:paraId="655CABC3" w14:textId="331769C0">
          <w:pPr>
            <w:pStyle w:val="TOC1"/>
            <w:tabs>
              <w:tab w:val="right" w:leader="dot" w:pos="9350"/>
            </w:tabs>
            <w:rPr>
              <w:rFonts w:asciiTheme="minorHAnsi" w:hAnsiTheme="minorHAnsi" w:eastAsiaTheme="minorEastAsia"/>
              <w:noProof/>
              <w:kern w:val="2"/>
              <w:szCs w:val="24"/>
              <w14:ligatures w14:val="standardContextual"/>
            </w:rPr>
          </w:pPr>
          <w:hyperlink w:history="1" w:anchor="_Toc174441051">
            <w:r w:rsidRPr="0019047F">
              <w:rPr>
                <w:rStyle w:val="Hyperlink"/>
                <w:noProof/>
              </w:rPr>
              <w:t>WSU Tri-Cities Welcome!</w:t>
            </w:r>
            <w:r>
              <w:rPr>
                <w:noProof/>
                <w:webHidden/>
              </w:rPr>
              <w:tab/>
            </w:r>
            <w:r>
              <w:rPr>
                <w:noProof/>
                <w:webHidden/>
              </w:rPr>
              <w:fldChar w:fldCharType="begin"/>
            </w:r>
            <w:r>
              <w:rPr>
                <w:noProof/>
                <w:webHidden/>
              </w:rPr>
              <w:instrText xml:space="preserve"> PAGEREF _Toc174441051 \h </w:instrText>
            </w:r>
            <w:r>
              <w:rPr>
                <w:noProof/>
                <w:webHidden/>
              </w:rPr>
            </w:r>
            <w:r>
              <w:rPr>
                <w:noProof/>
                <w:webHidden/>
              </w:rPr>
              <w:fldChar w:fldCharType="separate"/>
            </w:r>
            <w:r>
              <w:rPr>
                <w:noProof/>
                <w:webHidden/>
              </w:rPr>
              <w:t>6</w:t>
            </w:r>
            <w:r>
              <w:rPr>
                <w:noProof/>
                <w:webHidden/>
              </w:rPr>
              <w:fldChar w:fldCharType="end"/>
            </w:r>
          </w:hyperlink>
        </w:p>
        <w:p w:rsidR="00A1769A" w:rsidRDefault="00A1769A" w14:paraId="2F364CCE" w14:textId="2D899348">
          <w:pPr>
            <w:pStyle w:val="TOC1"/>
            <w:tabs>
              <w:tab w:val="right" w:leader="dot" w:pos="9350"/>
            </w:tabs>
            <w:rPr>
              <w:rFonts w:asciiTheme="minorHAnsi" w:hAnsiTheme="minorHAnsi" w:eastAsiaTheme="minorEastAsia"/>
              <w:noProof/>
              <w:kern w:val="2"/>
              <w:szCs w:val="24"/>
              <w14:ligatures w14:val="standardContextual"/>
            </w:rPr>
          </w:pPr>
          <w:hyperlink w:history="1" w:anchor="_Toc174441052">
            <w:r w:rsidRPr="0019047F">
              <w:rPr>
                <w:rStyle w:val="Hyperlink"/>
                <w:noProof/>
              </w:rPr>
              <w:t>WSU Tri-Cities Field Services Team</w:t>
            </w:r>
            <w:r>
              <w:rPr>
                <w:noProof/>
                <w:webHidden/>
              </w:rPr>
              <w:tab/>
            </w:r>
            <w:r>
              <w:rPr>
                <w:noProof/>
                <w:webHidden/>
              </w:rPr>
              <w:fldChar w:fldCharType="begin"/>
            </w:r>
            <w:r>
              <w:rPr>
                <w:noProof/>
                <w:webHidden/>
              </w:rPr>
              <w:instrText xml:space="preserve"> PAGEREF _Toc174441052 \h </w:instrText>
            </w:r>
            <w:r>
              <w:rPr>
                <w:noProof/>
                <w:webHidden/>
              </w:rPr>
            </w:r>
            <w:r>
              <w:rPr>
                <w:noProof/>
                <w:webHidden/>
              </w:rPr>
              <w:fldChar w:fldCharType="separate"/>
            </w:r>
            <w:r>
              <w:rPr>
                <w:noProof/>
                <w:webHidden/>
              </w:rPr>
              <w:t>6</w:t>
            </w:r>
            <w:r>
              <w:rPr>
                <w:noProof/>
                <w:webHidden/>
              </w:rPr>
              <w:fldChar w:fldCharType="end"/>
            </w:r>
          </w:hyperlink>
        </w:p>
        <w:p w:rsidR="00A1769A" w:rsidRDefault="00A1769A" w14:paraId="512D4311" w14:textId="4C118141">
          <w:pPr>
            <w:pStyle w:val="TOC1"/>
            <w:tabs>
              <w:tab w:val="right" w:leader="dot" w:pos="9350"/>
            </w:tabs>
            <w:rPr>
              <w:rFonts w:asciiTheme="minorHAnsi" w:hAnsiTheme="minorHAnsi" w:eastAsiaTheme="minorEastAsia"/>
              <w:noProof/>
              <w:kern w:val="2"/>
              <w:szCs w:val="24"/>
              <w14:ligatures w14:val="standardContextual"/>
            </w:rPr>
          </w:pPr>
          <w:hyperlink w:history="1" w:anchor="_Toc174441053">
            <w:r w:rsidRPr="0019047F">
              <w:rPr>
                <w:rStyle w:val="Hyperlink"/>
                <w:noProof/>
              </w:rPr>
              <w:t>The Teacher Candidate</w:t>
            </w:r>
            <w:r>
              <w:rPr>
                <w:noProof/>
                <w:webHidden/>
              </w:rPr>
              <w:tab/>
            </w:r>
            <w:r>
              <w:rPr>
                <w:noProof/>
                <w:webHidden/>
              </w:rPr>
              <w:fldChar w:fldCharType="begin"/>
            </w:r>
            <w:r>
              <w:rPr>
                <w:noProof/>
                <w:webHidden/>
              </w:rPr>
              <w:instrText xml:space="preserve"> PAGEREF _Toc174441053 \h </w:instrText>
            </w:r>
            <w:r>
              <w:rPr>
                <w:noProof/>
                <w:webHidden/>
              </w:rPr>
            </w:r>
            <w:r>
              <w:rPr>
                <w:noProof/>
                <w:webHidden/>
              </w:rPr>
              <w:fldChar w:fldCharType="separate"/>
            </w:r>
            <w:r>
              <w:rPr>
                <w:noProof/>
                <w:webHidden/>
              </w:rPr>
              <w:t>7</w:t>
            </w:r>
            <w:r>
              <w:rPr>
                <w:noProof/>
                <w:webHidden/>
              </w:rPr>
              <w:fldChar w:fldCharType="end"/>
            </w:r>
          </w:hyperlink>
        </w:p>
        <w:p w:rsidR="00A1769A" w:rsidRDefault="00A1769A" w14:paraId="5072C0E9" w14:textId="37285EC5">
          <w:pPr>
            <w:pStyle w:val="TOC1"/>
            <w:tabs>
              <w:tab w:val="right" w:leader="dot" w:pos="9350"/>
            </w:tabs>
            <w:rPr>
              <w:rFonts w:asciiTheme="minorHAnsi" w:hAnsiTheme="minorHAnsi" w:eastAsiaTheme="minorEastAsia"/>
              <w:noProof/>
              <w:kern w:val="2"/>
              <w:szCs w:val="24"/>
              <w14:ligatures w14:val="standardContextual"/>
            </w:rPr>
          </w:pPr>
          <w:hyperlink w:history="1" w:anchor="_Toc174441054">
            <w:r w:rsidRPr="0019047F">
              <w:rPr>
                <w:rStyle w:val="Hyperlink"/>
                <w:noProof/>
              </w:rPr>
              <w:t>The Field Services Director</w:t>
            </w:r>
            <w:r>
              <w:rPr>
                <w:noProof/>
                <w:webHidden/>
              </w:rPr>
              <w:tab/>
            </w:r>
            <w:r>
              <w:rPr>
                <w:noProof/>
                <w:webHidden/>
              </w:rPr>
              <w:fldChar w:fldCharType="begin"/>
            </w:r>
            <w:r>
              <w:rPr>
                <w:noProof/>
                <w:webHidden/>
              </w:rPr>
              <w:instrText xml:space="preserve"> PAGEREF _Toc174441054 \h </w:instrText>
            </w:r>
            <w:r>
              <w:rPr>
                <w:noProof/>
                <w:webHidden/>
              </w:rPr>
            </w:r>
            <w:r>
              <w:rPr>
                <w:noProof/>
                <w:webHidden/>
              </w:rPr>
              <w:fldChar w:fldCharType="separate"/>
            </w:r>
            <w:r>
              <w:rPr>
                <w:noProof/>
                <w:webHidden/>
              </w:rPr>
              <w:t>8</w:t>
            </w:r>
            <w:r>
              <w:rPr>
                <w:noProof/>
                <w:webHidden/>
              </w:rPr>
              <w:fldChar w:fldCharType="end"/>
            </w:r>
          </w:hyperlink>
        </w:p>
        <w:p w:rsidR="00A1769A" w:rsidRDefault="00A1769A" w14:paraId="5D5F8D66" w14:textId="5A6AE889">
          <w:pPr>
            <w:pStyle w:val="TOC1"/>
            <w:tabs>
              <w:tab w:val="right" w:leader="dot" w:pos="9350"/>
            </w:tabs>
            <w:rPr>
              <w:rFonts w:asciiTheme="minorHAnsi" w:hAnsiTheme="minorHAnsi" w:eastAsiaTheme="minorEastAsia"/>
              <w:noProof/>
              <w:kern w:val="2"/>
              <w:szCs w:val="24"/>
              <w14:ligatures w14:val="standardContextual"/>
            </w:rPr>
          </w:pPr>
          <w:hyperlink w:history="1" w:anchor="_Toc174441055">
            <w:r w:rsidRPr="0019047F">
              <w:rPr>
                <w:rStyle w:val="Hyperlink"/>
                <w:noProof/>
              </w:rPr>
              <w:t>The Program Coordinator</w:t>
            </w:r>
            <w:r>
              <w:rPr>
                <w:noProof/>
                <w:webHidden/>
              </w:rPr>
              <w:tab/>
            </w:r>
            <w:r>
              <w:rPr>
                <w:noProof/>
                <w:webHidden/>
              </w:rPr>
              <w:fldChar w:fldCharType="begin"/>
            </w:r>
            <w:r>
              <w:rPr>
                <w:noProof/>
                <w:webHidden/>
              </w:rPr>
              <w:instrText xml:space="preserve"> PAGEREF _Toc174441055 \h </w:instrText>
            </w:r>
            <w:r>
              <w:rPr>
                <w:noProof/>
                <w:webHidden/>
              </w:rPr>
            </w:r>
            <w:r>
              <w:rPr>
                <w:noProof/>
                <w:webHidden/>
              </w:rPr>
              <w:fldChar w:fldCharType="separate"/>
            </w:r>
            <w:r>
              <w:rPr>
                <w:noProof/>
                <w:webHidden/>
              </w:rPr>
              <w:t>8</w:t>
            </w:r>
            <w:r>
              <w:rPr>
                <w:noProof/>
                <w:webHidden/>
              </w:rPr>
              <w:fldChar w:fldCharType="end"/>
            </w:r>
          </w:hyperlink>
        </w:p>
        <w:p w:rsidR="00A1769A" w:rsidRDefault="00A1769A" w14:paraId="35C06B54" w14:textId="698A1C2D">
          <w:pPr>
            <w:pStyle w:val="TOC1"/>
            <w:tabs>
              <w:tab w:val="right" w:leader="dot" w:pos="9350"/>
            </w:tabs>
            <w:rPr>
              <w:rFonts w:asciiTheme="minorHAnsi" w:hAnsiTheme="minorHAnsi" w:eastAsiaTheme="minorEastAsia"/>
              <w:noProof/>
              <w:kern w:val="2"/>
              <w:szCs w:val="24"/>
              <w14:ligatures w14:val="standardContextual"/>
            </w:rPr>
          </w:pPr>
          <w:hyperlink w:history="1" w:anchor="_Toc174441056">
            <w:r w:rsidRPr="0019047F">
              <w:rPr>
                <w:rStyle w:val="Hyperlink"/>
                <w:noProof/>
              </w:rPr>
              <w:t>The Field Supervisor</w:t>
            </w:r>
            <w:r>
              <w:rPr>
                <w:noProof/>
                <w:webHidden/>
              </w:rPr>
              <w:tab/>
            </w:r>
            <w:r>
              <w:rPr>
                <w:noProof/>
                <w:webHidden/>
              </w:rPr>
              <w:fldChar w:fldCharType="begin"/>
            </w:r>
            <w:r>
              <w:rPr>
                <w:noProof/>
                <w:webHidden/>
              </w:rPr>
              <w:instrText xml:space="preserve"> PAGEREF _Toc174441056 \h </w:instrText>
            </w:r>
            <w:r>
              <w:rPr>
                <w:noProof/>
                <w:webHidden/>
              </w:rPr>
            </w:r>
            <w:r>
              <w:rPr>
                <w:noProof/>
                <w:webHidden/>
              </w:rPr>
              <w:fldChar w:fldCharType="separate"/>
            </w:r>
            <w:r>
              <w:rPr>
                <w:noProof/>
                <w:webHidden/>
              </w:rPr>
              <w:t>9</w:t>
            </w:r>
            <w:r>
              <w:rPr>
                <w:noProof/>
                <w:webHidden/>
              </w:rPr>
              <w:fldChar w:fldCharType="end"/>
            </w:r>
          </w:hyperlink>
        </w:p>
        <w:p w:rsidR="00A1769A" w:rsidRDefault="00A1769A" w14:paraId="31E25739" w14:textId="754FA278">
          <w:pPr>
            <w:pStyle w:val="TOC1"/>
            <w:tabs>
              <w:tab w:val="right" w:leader="dot" w:pos="9350"/>
            </w:tabs>
            <w:rPr>
              <w:rFonts w:asciiTheme="minorHAnsi" w:hAnsiTheme="minorHAnsi" w:eastAsiaTheme="minorEastAsia"/>
              <w:noProof/>
              <w:kern w:val="2"/>
              <w:szCs w:val="24"/>
              <w14:ligatures w14:val="standardContextual"/>
            </w:rPr>
          </w:pPr>
          <w:hyperlink w:history="1" w:anchor="_Toc174441057">
            <w:r w:rsidRPr="0019047F">
              <w:rPr>
                <w:rStyle w:val="Hyperlink"/>
                <w:noProof/>
              </w:rPr>
              <w:t>Mentor Teacher Qualifications and Competencies</w:t>
            </w:r>
            <w:r>
              <w:rPr>
                <w:noProof/>
                <w:webHidden/>
              </w:rPr>
              <w:tab/>
            </w:r>
            <w:r>
              <w:rPr>
                <w:noProof/>
                <w:webHidden/>
              </w:rPr>
              <w:fldChar w:fldCharType="begin"/>
            </w:r>
            <w:r>
              <w:rPr>
                <w:noProof/>
                <w:webHidden/>
              </w:rPr>
              <w:instrText xml:space="preserve"> PAGEREF _Toc174441057 \h </w:instrText>
            </w:r>
            <w:r>
              <w:rPr>
                <w:noProof/>
                <w:webHidden/>
              </w:rPr>
            </w:r>
            <w:r>
              <w:rPr>
                <w:noProof/>
                <w:webHidden/>
              </w:rPr>
              <w:fldChar w:fldCharType="separate"/>
            </w:r>
            <w:r>
              <w:rPr>
                <w:noProof/>
                <w:webHidden/>
              </w:rPr>
              <w:t>10</w:t>
            </w:r>
            <w:r>
              <w:rPr>
                <w:noProof/>
                <w:webHidden/>
              </w:rPr>
              <w:fldChar w:fldCharType="end"/>
            </w:r>
          </w:hyperlink>
        </w:p>
        <w:p w:rsidR="00A1769A" w:rsidRDefault="00A1769A" w14:paraId="5338FA26" w14:textId="71B4EC42">
          <w:pPr>
            <w:pStyle w:val="TOC1"/>
            <w:tabs>
              <w:tab w:val="right" w:leader="dot" w:pos="9350"/>
            </w:tabs>
            <w:rPr>
              <w:rFonts w:asciiTheme="minorHAnsi" w:hAnsiTheme="minorHAnsi" w:eastAsiaTheme="minorEastAsia"/>
              <w:noProof/>
              <w:kern w:val="2"/>
              <w:szCs w:val="24"/>
              <w14:ligatures w14:val="standardContextual"/>
            </w:rPr>
          </w:pPr>
          <w:hyperlink w:history="1" w:anchor="_Toc174441058">
            <w:r w:rsidRPr="0019047F">
              <w:rPr>
                <w:rStyle w:val="Hyperlink"/>
                <w:noProof/>
              </w:rPr>
              <w:t>Role of the Mentor Teacher</w:t>
            </w:r>
            <w:r>
              <w:rPr>
                <w:noProof/>
                <w:webHidden/>
              </w:rPr>
              <w:tab/>
            </w:r>
            <w:r>
              <w:rPr>
                <w:noProof/>
                <w:webHidden/>
              </w:rPr>
              <w:fldChar w:fldCharType="begin"/>
            </w:r>
            <w:r>
              <w:rPr>
                <w:noProof/>
                <w:webHidden/>
              </w:rPr>
              <w:instrText xml:space="preserve"> PAGEREF _Toc174441058 \h </w:instrText>
            </w:r>
            <w:r>
              <w:rPr>
                <w:noProof/>
                <w:webHidden/>
              </w:rPr>
            </w:r>
            <w:r>
              <w:rPr>
                <w:noProof/>
                <w:webHidden/>
              </w:rPr>
              <w:fldChar w:fldCharType="separate"/>
            </w:r>
            <w:r>
              <w:rPr>
                <w:noProof/>
                <w:webHidden/>
              </w:rPr>
              <w:t>10</w:t>
            </w:r>
            <w:r>
              <w:rPr>
                <w:noProof/>
                <w:webHidden/>
              </w:rPr>
              <w:fldChar w:fldCharType="end"/>
            </w:r>
          </w:hyperlink>
        </w:p>
        <w:p w:rsidR="00A1769A" w:rsidRDefault="00A1769A" w14:paraId="4BE178D8" w14:textId="0BA4A243">
          <w:pPr>
            <w:pStyle w:val="TOC2"/>
            <w:tabs>
              <w:tab w:val="right" w:leader="dot" w:pos="9350"/>
            </w:tabs>
            <w:rPr>
              <w:rFonts w:asciiTheme="minorHAnsi" w:hAnsiTheme="minorHAnsi" w:eastAsiaTheme="minorEastAsia"/>
              <w:noProof/>
              <w:kern w:val="2"/>
              <w:szCs w:val="24"/>
              <w14:ligatures w14:val="standardContextual"/>
            </w:rPr>
          </w:pPr>
          <w:hyperlink w:history="1" w:anchor="_Toc174441059">
            <w:r w:rsidRPr="0019047F">
              <w:rPr>
                <w:rStyle w:val="Hyperlink"/>
                <w:noProof/>
              </w:rPr>
              <w:t>Creating Teacher Candidate Confidence</w:t>
            </w:r>
            <w:r>
              <w:rPr>
                <w:noProof/>
                <w:webHidden/>
              </w:rPr>
              <w:tab/>
            </w:r>
            <w:r>
              <w:rPr>
                <w:noProof/>
                <w:webHidden/>
              </w:rPr>
              <w:fldChar w:fldCharType="begin"/>
            </w:r>
            <w:r>
              <w:rPr>
                <w:noProof/>
                <w:webHidden/>
              </w:rPr>
              <w:instrText xml:space="preserve"> PAGEREF _Toc174441059 \h </w:instrText>
            </w:r>
            <w:r>
              <w:rPr>
                <w:noProof/>
                <w:webHidden/>
              </w:rPr>
            </w:r>
            <w:r>
              <w:rPr>
                <w:noProof/>
                <w:webHidden/>
              </w:rPr>
              <w:fldChar w:fldCharType="separate"/>
            </w:r>
            <w:r>
              <w:rPr>
                <w:noProof/>
                <w:webHidden/>
              </w:rPr>
              <w:t>10</w:t>
            </w:r>
            <w:r>
              <w:rPr>
                <w:noProof/>
                <w:webHidden/>
              </w:rPr>
              <w:fldChar w:fldCharType="end"/>
            </w:r>
          </w:hyperlink>
        </w:p>
        <w:p w:rsidR="00A1769A" w:rsidRDefault="00A1769A" w14:paraId="23E5C5AC" w14:textId="3DF2F0FB">
          <w:pPr>
            <w:pStyle w:val="TOC2"/>
            <w:tabs>
              <w:tab w:val="right" w:leader="dot" w:pos="9350"/>
            </w:tabs>
            <w:rPr>
              <w:rFonts w:asciiTheme="minorHAnsi" w:hAnsiTheme="minorHAnsi" w:eastAsiaTheme="minorEastAsia"/>
              <w:noProof/>
              <w:kern w:val="2"/>
              <w:szCs w:val="24"/>
              <w14:ligatures w14:val="standardContextual"/>
            </w:rPr>
          </w:pPr>
          <w:hyperlink w:history="1" w:anchor="_Toc174441060">
            <w:r w:rsidRPr="0019047F">
              <w:rPr>
                <w:rStyle w:val="Hyperlink"/>
                <w:noProof/>
              </w:rPr>
              <w:t>Modeling Professional Skills and Behaviors</w:t>
            </w:r>
            <w:r>
              <w:rPr>
                <w:noProof/>
                <w:webHidden/>
              </w:rPr>
              <w:tab/>
            </w:r>
            <w:r>
              <w:rPr>
                <w:noProof/>
                <w:webHidden/>
              </w:rPr>
              <w:fldChar w:fldCharType="begin"/>
            </w:r>
            <w:r>
              <w:rPr>
                <w:noProof/>
                <w:webHidden/>
              </w:rPr>
              <w:instrText xml:space="preserve"> PAGEREF _Toc174441060 \h </w:instrText>
            </w:r>
            <w:r>
              <w:rPr>
                <w:noProof/>
                <w:webHidden/>
              </w:rPr>
            </w:r>
            <w:r>
              <w:rPr>
                <w:noProof/>
                <w:webHidden/>
              </w:rPr>
              <w:fldChar w:fldCharType="separate"/>
            </w:r>
            <w:r>
              <w:rPr>
                <w:noProof/>
                <w:webHidden/>
              </w:rPr>
              <w:t>11</w:t>
            </w:r>
            <w:r>
              <w:rPr>
                <w:noProof/>
                <w:webHidden/>
              </w:rPr>
              <w:fldChar w:fldCharType="end"/>
            </w:r>
          </w:hyperlink>
        </w:p>
        <w:p w:rsidR="00A1769A" w:rsidRDefault="00A1769A" w14:paraId="40DD0ABC" w14:textId="30D3E58B">
          <w:pPr>
            <w:pStyle w:val="TOC2"/>
            <w:tabs>
              <w:tab w:val="right" w:leader="dot" w:pos="9350"/>
            </w:tabs>
            <w:rPr>
              <w:rFonts w:asciiTheme="minorHAnsi" w:hAnsiTheme="minorHAnsi" w:eastAsiaTheme="minorEastAsia"/>
              <w:noProof/>
              <w:kern w:val="2"/>
              <w:szCs w:val="24"/>
              <w14:ligatures w14:val="standardContextual"/>
            </w:rPr>
          </w:pPr>
          <w:hyperlink w:history="1" w:anchor="_Toc174441061">
            <w:r w:rsidRPr="0019047F">
              <w:rPr>
                <w:rStyle w:val="Hyperlink"/>
                <w:noProof/>
              </w:rPr>
              <w:t>Releasing Responsibility to the Teacher Candidate Appropriately</w:t>
            </w:r>
            <w:r>
              <w:rPr>
                <w:noProof/>
                <w:webHidden/>
              </w:rPr>
              <w:tab/>
            </w:r>
            <w:r>
              <w:rPr>
                <w:noProof/>
                <w:webHidden/>
              </w:rPr>
              <w:fldChar w:fldCharType="begin"/>
            </w:r>
            <w:r>
              <w:rPr>
                <w:noProof/>
                <w:webHidden/>
              </w:rPr>
              <w:instrText xml:space="preserve"> PAGEREF _Toc174441061 \h </w:instrText>
            </w:r>
            <w:r>
              <w:rPr>
                <w:noProof/>
                <w:webHidden/>
              </w:rPr>
            </w:r>
            <w:r>
              <w:rPr>
                <w:noProof/>
                <w:webHidden/>
              </w:rPr>
              <w:fldChar w:fldCharType="separate"/>
            </w:r>
            <w:r>
              <w:rPr>
                <w:noProof/>
                <w:webHidden/>
              </w:rPr>
              <w:t>12</w:t>
            </w:r>
            <w:r>
              <w:rPr>
                <w:noProof/>
                <w:webHidden/>
              </w:rPr>
              <w:fldChar w:fldCharType="end"/>
            </w:r>
          </w:hyperlink>
        </w:p>
        <w:p w:rsidR="00A1769A" w:rsidRDefault="00A1769A" w14:paraId="7AF1B16C" w14:textId="36A2631C">
          <w:pPr>
            <w:pStyle w:val="TOC2"/>
            <w:tabs>
              <w:tab w:val="right" w:leader="dot" w:pos="9350"/>
            </w:tabs>
            <w:rPr>
              <w:rFonts w:asciiTheme="minorHAnsi" w:hAnsiTheme="minorHAnsi" w:eastAsiaTheme="minorEastAsia"/>
              <w:noProof/>
              <w:kern w:val="2"/>
              <w:szCs w:val="24"/>
              <w14:ligatures w14:val="standardContextual"/>
            </w:rPr>
          </w:pPr>
          <w:hyperlink w:history="1" w:anchor="_Toc174441062">
            <w:r w:rsidRPr="0019047F">
              <w:rPr>
                <w:rStyle w:val="Hyperlink"/>
                <w:noProof/>
              </w:rPr>
              <w:t>Communicating with Teacher Candidates</w:t>
            </w:r>
            <w:r>
              <w:rPr>
                <w:noProof/>
                <w:webHidden/>
              </w:rPr>
              <w:tab/>
            </w:r>
            <w:r>
              <w:rPr>
                <w:noProof/>
                <w:webHidden/>
              </w:rPr>
              <w:fldChar w:fldCharType="begin"/>
            </w:r>
            <w:r>
              <w:rPr>
                <w:noProof/>
                <w:webHidden/>
              </w:rPr>
              <w:instrText xml:space="preserve"> PAGEREF _Toc174441062 \h </w:instrText>
            </w:r>
            <w:r>
              <w:rPr>
                <w:noProof/>
                <w:webHidden/>
              </w:rPr>
            </w:r>
            <w:r>
              <w:rPr>
                <w:noProof/>
                <w:webHidden/>
              </w:rPr>
              <w:fldChar w:fldCharType="separate"/>
            </w:r>
            <w:r>
              <w:rPr>
                <w:noProof/>
                <w:webHidden/>
              </w:rPr>
              <w:t>13</w:t>
            </w:r>
            <w:r>
              <w:rPr>
                <w:noProof/>
                <w:webHidden/>
              </w:rPr>
              <w:fldChar w:fldCharType="end"/>
            </w:r>
          </w:hyperlink>
        </w:p>
        <w:p w:rsidR="00A1769A" w:rsidRDefault="00A1769A" w14:paraId="2530885A" w14:textId="231088C8">
          <w:pPr>
            <w:pStyle w:val="TOC3"/>
            <w:rPr>
              <w:rFonts w:asciiTheme="minorHAnsi" w:hAnsiTheme="minorHAnsi" w:eastAsiaTheme="minorEastAsia"/>
              <w:noProof/>
              <w:kern w:val="2"/>
              <w:szCs w:val="24"/>
              <w14:ligatures w14:val="standardContextual"/>
            </w:rPr>
          </w:pPr>
          <w:hyperlink w:history="1" w:anchor="_Toc174441063">
            <w:r w:rsidRPr="0019047F">
              <w:rPr>
                <w:rStyle w:val="Hyperlink"/>
                <w:noProof/>
              </w:rPr>
              <w:t>Use Clear Language</w:t>
            </w:r>
            <w:r>
              <w:rPr>
                <w:noProof/>
                <w:webHidden/>
              </w:rPr>
              <w:tab/>
            </w:r>
            <w:r>
              <w:rPr>
                <w:noProof/>
                <w:webHidden/>
              </w:rPr>
              <w:fldChar w:fldCharType="begin"/>
            </w:r>
            <w:r>
              <w:rPr>
                <w:noProof/>
                <w:webHidden/>
              </w:rPr>
              <w:instrText xml:space="preserve"> PAGEREF _Toc174441063 \h </w:instrText>
            </w:r>
            <w:r>
              <w:rPr>
                <w:noProof/>
                <w:webHidden/>
              </w:rPr>
            </w:r>
            <w:r>
              <w:rPr>
                <w:noProof/>
                <w:webHidden/>
              </w:rPr>
              <w:fldChar w:fldCharType="separate"/>
            </w:r>
            <w:r>
              <w:rPr>
                <w:noProof/>
                <w:webHidden/>
              </w:rPr>
              <w:t>13</w:t>
            </w:r>
            <w:r>
              <w:rPr>
                <w:noProof/>
                <w:webHidden/>
              </w:rPr>
              <w:fldChar w:fldCharType="end"/>
            </w:r>
          </w:hyperlink>
        </w:p>
        <w:p w:rsidR="00A1769A" w:rsidRDefault="00A1769A" w14:paraId="51EBB1F2" w14:textId="42DD5E43">
          <w:pPr>
            <w:pStyle w:val="TOC3"/>
            <w:rPr>
              <w:rFonts w:asciiTheme="minorHAnsi" w:hAnsiTheme="minorHAnsi" w:eastAsiaTheme="minorEastAsia"/>
              <w:noProof/>
              <w:kern w:val="2"/>
              <w:szCs w:val="24"/>
              <w14:ligatures w14:val="standardContextual"/>
            </w:rPr>
          </w:pPr>
          <w:hyperlink w:history="1" w:anchor="_Toc174441064">
            <w:r w:rsidRPr="0019047F">
              <w:rPr>
                <w:rStyle w:val="Hyperlink"/>
                <w:noProof/>
              </w:rPr>
              <w:t>Create Routine</w:t>
            </w:r>
            <w:r>
              <w:rPr>
                <w:noProof/>
                <w:webHidden/>
              </w:rPr>
              <w:tab/>
            </w:r>
            <w:r>
              <w:rPr>
                <w:noProof/>
                <w:webHidden/>
              </w:rPr>
              <w:fldChar w:fldCharType="begin"/>
            </w:r>
            <w:r>
              <w:rPr>
                <w:noProof/>
                <w:webHidden/>
              </w:rPr>
              <w:instrText xml:space="preserve"> PAGEREF _Toc174441064 \h </w:instrText>
            </w:r>
            <w:r>
              <w:rPr>
                <w:noProof/>
                <w:webHidden/>
              </w:rPr>
            </w:r>
            <w:r>
              <w:rPr>
                <w:noProof/>
                <w:webHidden/>
              </w:rPr>
              <w:fldChar w:fldCharType="separate"/>
            </w:r>
            <w:r>
              <w:rPr>
                <w:noProof/>
                <w:webHidden/>
              </w:rPr>
              <w:t>13</w:t>
            </w:r>
            <w:r>
              <w:rPr>
                <w:noProof/>
                <w:webHidden/>
              </w:rPr>
              <w:fldChar w:fldCharType="end"/>
            </w:r>
          </w:hyperlink>
        </w:p>
        <w:p w:rsidR="00A1769A" w:rsidRDefault="00A1769A" w14:paraId="5A16752B" w14:textId="166C2763">
          <w:pPr>
            <w:pStyle w:val="TOC2"/>
            <w:tabs>
              <w:tab w:val="right" w:leader="dot" w:pos="9350"/>
            </w:tabs>
            <w:rPr>
              <w:rFonts w:asciiTheme="minorHAnsi" w:hAnsiTheme="minorHAnsi" w:eastAsiaTheme="minorEastAsia"/>
              <w:noProof/>
              <w:kern w:val="2"/>
              <w:szCs w:val="24"/>
              <w14:ligatures w14:val="standardContextual"/>
            </w:rPr>
          </w:pPr>
          <w:hyperlink w:history="1" w:anchor="_Toc174441065">
            <w:r w:rsidRPr="0019047F">
              <w:rPr>
                <w:rStyle w:val="Hyperlink"/>
                <w:noProof/>
              </w:rPr>
              <w:t>Working with the Field Supervisor</w:t>
            </w:r>
            <w:r>
              <w:rPr>
                <w:noProof/>
                <w:webHidden/>
              </w:rPr>
              <w:tab/>
            </w:r>
            <w:r>
              <w:rPr>
                <w:noProof/>
                <w:webHidden/>
              </w:rPr>
              <w:fldChar w:fldCharType="begin"/>
            </w:r>
            <w:r>
              <w:rPr>
                <w:noProof/>
                <w:webHidden/>
              </w:rPr>
              <w:instrText xml:space="preserve"> PAGEREF _Toc174441065 \h </w:instrText>
            </w:r>
            <w:r>
              <w:rPr>
                <w:noProof/>
                <w:webHidden/>
              </w:rPr>
            </w:r>
            <w:r>
              <w:rPr>
                <w:noProof/>
                <w:webHidden/>
              </w:rPr>
              <w:fldChar w:fldCharType="separate"/>
            </w:r>
            <w:r>
              <w:rPr>
                <w:noProof/>
                <w:webHidden/>
              </w:rPr>
              <w:t>13</w:t>
            </w:r>
            <w:r>
              <w:rPr>
                <w:noProof/>
                <w:webHidden/>
              </w:rPr>
              <w:fldChar w:fldCharType="end"/>
            </w:r>
          </w:hyperlink>
        </w:p>
        <w:p w:rsidR="00A1769A" w:rsidRDefault="00A1769A" w14:paraId="2A99CDCF" w14:textId="158FC982">
          <w:pPr>
            <w:pStyle w:val="TOC3"/>
            <w:rPr>
              <w:rFonts w:asciiTheme="minorHAnsi" w:hAnsiTheme="minorHAnsi" w:eastAsiaTheme="minorEastAsia"/>
              <w:noProof/>
              <w:kern w:val="2"/>
              <w:szCs w:val="24"/>
              <w14:ligatures w14:val="standardContextual"/>
            </w:rPr>
          </w:pPr>
          <w:hyperlink w:history="1" w:anchor="_Toc174441066">
            <w:r w:rsidRPr="0019047F">
              <w:rPr>
                <w:rStyle w:val="Hyperlink"/>
                <w:noProof/>
              </w:rPr>
              <w:t>Teacher Candidate Development</w:t>
            </w:r>
            <w:r>
              <w:rPr>
                <w:noProof/>
                <w:webHidden/>
              </w:rPr>
              <w:tab/>
            </w:r>
            <w:r>
              <w:rPr>
                <w:noProof/>
                <w:webHidden/>
              </w:rPr>
              <w:fldChar w:fldCharType="begin"/>
            </w:r>
            <w:r>
              <w:rPr>
                <w:noProof/>
                <w:webHidden/>
              </w:rPr>
              <w:instrText xml:space="preserve"> PAGEREF _Toc174441066 \h </w:instrText>
            </w:r>
            <w:r>
              <w:rPr>
                <w:noProof/>
                <w:webHidden/>
              </w:rPr>
            </w:r>
            <w:r>
              <w:rPr>
                <w:noProof/>
                <w:webHidden/>
              </w:rPr>
              <w:fldChar w:fldCharType="separate"/>
            </w:r>
            <w:r>
              <w:rPr>
                <w:noProof/>
                <w:webHidden/>
              </w:rPr>
              <w:t>14</w:t>
            </w:r>
            <w:r>
              <w:rPr>
                <w:noProof/>
                <w:webHidden/>
              </w:rPr>
              <w:fldChar w:fldCharType="end"/>
            </w:r>
          </w:hyperlink>
        </w:p>
        <w:p w:rsidR="00A1769A" w:rsidRDefault="00A1769A" w14:paraId="69795A35" w14:textId="71D59AAE">
          <w:pPr>
            <w:pStyle w:val="TOC3"/>
            <w:rPr>
              <w:rFonts w:asciiTheme="minorHAnsi" w:hAnsiTheme="minorHAnsi" w:eastAsiaTheme="minorEastAsia"/>
              <w:noProof/>
              <w:kern w:val="2"/>
              <w:szCs w:val="24"/>
              <w14:ligatures w14:val="standardContextual"/>
            </w:rPr>
          </w:pPr>
          <w:hyperlink w:history="1" w:anchor="_Toc174441067">
            <w:r w:rsidRPr="0019047F">
              <w:rPr>
                <w:rStyle w:val="Hyperlink"/>
                <w:noProof/>
              </w:rPr>
              <w:t>Evaluation Collaboration</w:t>
            </w:r>
            <w:r>
              <w:rPr>
                <w:noProof/>
                <w:webHidden/>
              </w:rPr>
              <w:tab/>
            </w:r>
            <w:r>
              <w:rPr>
                <w:noProof/>
                <w:webHidden/>
              </w:rPr>
              <w:fldChar w:fldCharType="begin"/>
            </w:r>
            <w:r>
              <w:rPr>
                <w:noProof/>
                <w:webHidden/>
              </w:rPr>
              <w:instrText xml:space="preserve"> PAGEREF _Toc174441067 \h </w:instrText>
            </w:r>
            <w:r>
              <w:rPr>
                <w:noProof/>
                <w:webHidden/>
              </w:rPr>
            </w:r>
            <w:r>
              <w:rPr>
                <w:noProof/>
                <w:webHidden/>
              </w:rPr>
              <w:fldChar w:fldCharType="separate"/>
            </w:r>
            <w:r>
              <w:rPr>
                <w:noProof/>
                <w:webHidden/>
              </w:rPr>
              <w:t>14</w:t>
            </w:r>
            <w:r>
              <w:rPr>
                <w:noProof/>
                <w:webHidden/>
              </w:rPr>
              <w:fldChar w:fldCharType="end"/>
            </w:r>
          </w:hyperlink>
        </w:p>
        <w:p w:rsidR="00A1769A" w:rsidRDefault="00A1769A" w14:paraId="6F86A58D" w14:textId="38377157">
          <w:pPr>
            <w:pStyle w:val="TOC2"/>
            <w:tabs>
              <w:tab w:val="right" w:leader="dot" w:pos="9350"/>
            </w:tabs>
            <w:rPr>
              <w:rFonts w:asciiTheme="minorHAnsi" w:hAnsiTheme="minorHAnsi" w:eastAsiaTheme="minorEastAsia"/>
              <w:noProof/>
              <w:kern w:val="2"/>
              <w:szCs w:val="24"/>
              <w14:ligatures w14:val="standardContextual"/>
            </w:rPr>
          </w:pPr>
          <w:hyperlink w:history="1" w:anchor="_Toc174441068">
            <w:r w:rsidRPr="0019047F">
              <w:rPr>
                <w:rStyle w:val="Hyperlink"/>
                <w:noProof/>
              </w:rPr>
              <w:t>At-Risk Teacher Candidates</w:t>
            </w:r>
            <w:r>
              <w:rPr>
                <w:noProof/>
                <w:webHidden/>
              </w:rPr>
              <w:tab/>
            </w:r>
            <w:r>
              <w:rPr>
                <w:noProof/>
                <w:webHidden/>
              </w:rPr>
              <w:fldChar w:fldCharType="begin"/>
            </w:r>
            <w:r>
              <w:rPr>
                <w:noProof/>
                <w:webHidden/>
              </w:rPr>
              <w:instrText xml:space="preserve"> PAGEREF _Toc174441068 \h </w:instrText>
            </w:r>
            <w:r>
              <w:rPr>
                <w:noProof/>
                <w:webHidden/>
              </w:rPr>
            </w:r>
            <w:r>
              <w:rPr>
                <w:noProof/>
                <w:webHidden/>
              </w:rPr>
              <w:fldChar w:fldCharType="separate"/>
            </w:r>
            <w:r>
              <w:rPr>
                <w:noProof/>
                <w:webHidden/>
              </w:rPr>
              <w:t>15</w:t>
            </w:r>
            <w:r>
              <w:rPr>
                <w:noProof/>
                <w:webHidden/>
              </w:rPr>
              <w:fldChar w:fldCharType="end"/>
            </w:r>
          </w:hyperlink>
        </w:p>
        <w:p w:rsidR="00A1769A" w:rsidRDefault="00A1769A" w14:paraId="1B8A0D8F" w14:textId="7F57BF39">
          <w:pPr>
            <w:pStyle w:val="TOC3"/>
            <w:rPr>
              <w:rFonts w:asciiTheme="minorHAnsi" w:hAnsiTheme="minorHAnsi" w:eastAsiaTheme="minorEastAsia"/>
              <w:noProof/>
              <w:kern w:val="2"/>
              <w:szCs w:val="24"/>
              <w14:ligatures w14:val="standardContextual"/>
            </w:rPr>
          </w:pPr>
          <w:hyperlink w:history="1" w:anchor="_Toc174441069">
            <w:r w:rsidRPr="0019047F">
              <w:rPr>
                <w:rStyle w:val="Hyperlink"/>
                <w:noProof/>
              </w:rPr>
              <w:t>Direct Communication with Teacher Candidate and Field Supervisor about Concerns.</w:t>
            </w:r>
            <w:r>
              <w:rPr>
                <w:noProof/>
                <w:webHidden/>
              </w:rPr>
              <w:tab/>
            </w:r>
            <w:r>
              <w:rPr>
                <w:noProof/>
                <w:webHidden/>
              </w:rPr>
              <w:fldChar w:fldCharType="begin"/>
            </w:r>
            <w:r>
              <w:rPr>
                <w:noProof/>
                <w:webHidden/>
              </w:rPr>
              <w:instrText xml:space="preserve"> PAGEREF _Toc174441069 \h </w:instrText>
            </w:r>
            <w:r>
              <w:rPr>
                <w:noProof/>
                <w:webHidden/>
              </w:rPr>
            </w:r>
            <w:r>
              <w:rPr>
                <w:noProof/>
                <w:webHidden/>
              </w:rPr>
              <w:fldChar w:fldCharType="separate"/>
            </w:r>
            <w:r>
              <w:rPr>
                <w:noProof/>
                <w:webHidden/>
              </w:rPr>
              <w:t>15</w:t>
            </w:r>
            <w:r>
              <w:rPr>
                <w:noProof/>
                <w:webHidden/>
              </w:rPr>
              <w:fldChar w:fldCharType="end"/>
            </w:r>
          </w:hyperlink>
        </w:p>
        <w:p w:rsidR="00A1769A" w:rsidRDefault="00A1769A" w14:paraId="1A36D9D4" w14:textId="64B43AB7">
          <w:pPr>
            <w:pStyle w:val="TOC3"/>
            <w:rPr>
              <w:rFonts w:asciiTheme="minorHAnsi" w:hAnsiTheme="minorHAnsi" w:eastAsiaTheme="minorEastAsia"/>
              <w:noProof/>
              <w:kern w:val="2"/>
              <w:szCs w:val="24"/>
              <w14:ligatures w14:val="standardContextual"/>
            </w:rPr>
          </w:pPr>
          <w:hyperlink w:history="1" w:anchor="_Toc174441070">
            <w:r w:rsidRPr="0019047F">
              <w:rPr>
                <w:rStyle w:val="Hyperlink"/>
                <w:noProof/>
              </w:rPr>
              <w:t>Teacher-candidate Plan of Improvement.</w:t>
            </w:r>
            <w:r>
              <w:rPr>
                <w:noProof/>
                <w:webHidden/>
              </w:rPr>
              <w:tab/>
            </w:r>
            <w:r>
              <w:rPr>
                <w:noProof/>
                <w:webHidden/>
              </w:rPr>
              <w:fldChar w:fldCharType="begin"/>
            </w:r>
            <w:r>
              <w:rPr>
                <w:noProof/>
                <w:webHidden/>
              </w:rPr>
              <w:instrText xml:space="preserve"> PAGEREF _Toc174441070 \h </w:instrText>
            </w:r>
            <w:r>
              <w:rPr>
                <w:noProof/>
                <w:webHidden/>
              </w:rPr>
            </w:r>
            <w:r>
              <w:rPr>
                <w:noProof/>
                <w:webHidden/>
              </w:rPr>
              <w:fldChar w:fldCharType="separate"/>
            </w:r>
            <w:r>
              <w:rPr>
                <w:noProof/>
                <w:webHidden/>
              </w:rPr>
              <w:t>15</w:t>
            </w:r>
            <w:r>
              <w:rPr>
                <w:noProof/>
                <w:webHidden/>
              </w:rPr>
              <w:fldChar w:fldCharType="end"/>
            </w:r>
          </w:hyperlink>
        </w:p>
        <w:p w:rsidR="00A1769A" w:rsidRDefault="00A1769A" w14:paraId="454F5A4E" w14:textId="3ED9841D">
          <w:pPr>
            <w:pStyle w:val="TOC3"/>
            <w:rPr>
              <w:rFonts w:asciiTheme="minorHAnsi" w:hAnsiTheme="minorHAnsi" w:eastAsiaTheme="minorEastAsia"/>
              <w:noProof/>
              <w:kern w:val="2"/>
              <w:szCs w:val="24"/>
              <w14:ligatures w14:val="standardContextual"/>
            </w:rPr>
          </w:pPr>
          <w:hyperlink w:history="1" w:anchor="_Toc174441071">
            <w:r w:rsidRPr="0019047F">
              <w:rPr>
                <w:rStyle w:val="Hyperlink"/>
                <w:noProof/>
              </w:rPr>
              <w:t>Ethical Concerns</w:t>
            </w:r>
            <w:r>
              <w:rPr>
                <w:noProof/>
                <w:webHidden/>
              </w:rPr>
              <w:tab/>
            </w:r>
            <w:r>
              <w:rPr>
                <w:noProof/>
                <w:webHidden/>
              </w:rPr>
              <w:fldChar w:fldCharType="begin"/>
            </w:r>
            <w:r>
              <w:rPr>
                <w:noProof/>
                <w:webHidden/>
              </w:rPr>
              <w:instrText xml:space="preserve"> PAGEREF _Toc174441071 \h </w:instrText>
            </w:r>
            <w:r>
              <w:rPr>
                <w:noProof/>
                <w:webHidden/>
              </w:rPr>
            </w:r>
            <w:r>
              <w:rPr>
                <w:noProof/>
                <w:webHidden/>
              </w:rPr>
              <w:fldChar w:fldCharType="separate"/>
            </w:r>
            <w:r>
              <w:rPr>
                <w:noProof/>
                <w:webHidden/>
              </w:rPr>
              <w:t>16</w:t>
            </w:r>
            <w:r>
              <w:rPr>
                <w:noProof/>
                <w:webHidden/>
              </w:rPr>
              <w:fldChar w:fldCharType="end"/>
            </w:r>
          </w:hyperlink>
        </w:p>
        <w:p w:rsidR="00A1769A" w:rsidRDefault="00A1769A" w14:paraId="10483655" w14:textId="58C0816C">
          <w:pPr>
            <w:pStyle w:val="TOC1"/>
            <w:tabs>
              <w:tab w:val="right" w:leader="dot" w:pos="9350"/>
            </w:tabs>
            <w:rPr>
              <w:rFonts w:asciiTheme="minorHAnsi" w:hAnsiTheme="minorHAnsi" w:eastAsiaTheme="minorEastAsia"/>
              <w:noProof/>
              <w:kern w:val="2"/>
              <w:szCs w:val="24"/>
              <w14:ligatures w14:val="standardContextual"/>
            </w:rPr>
          </w:pPr>
          <w:hyperlink w:history="1" w:anchor="_Toc174441072">
            <w:r w:rsidRPr="0019047F">
              <w:rPr>
                <w:rStyle w:val="Hyperlink"/>
                <w:noProof/>
              </w:rPr>
              <w:t>Mentor Teacher Compensation</w:t>
            </w:r>
            <w:r>
              <w:rPr>
                <w:noProof/>
                <w:webHidden/>
              </w:rPr>
              <w:tab/>
            </w:r>
            <w:r>
              <w:rPr>
                <w:noProof/>
                <w:webHidden/>
              </w:rPr>
              <w:fldChar w:fldCharType="begin"/>
            </w:r>
            <w:r>
              <w:rPr>
                <w:noProof/>
                <w:webHidden/>
              </w:rPr>
              <w:instrText xml:space="preserve"> PAGEREF _Toc174441072 \h </w:instrText>
            </w:r>
            <w:r>
              <w:rPr>
                <w:noProof/>
                <w:webHidden/>
              </w:rPr>
            </w:r>
            <w:r>
              <w:rPr>
                <w:noProof/>
                <w:webHidden/>
              </w:rPr>
              <w:fldChar w:fldCharType="separate"/>
            </w:r>
            <w:r>
              <w:rPr>
                <w:noProof/>
                <w:webHidden/>
              </w:rPr>
              <w:t>16</w:t>
            </w:r>
            <w:r>
              <w:rPr>
                <w:noProof/>
                <w:webHidden/>
              </w:rPr>
              <w:fldChar w:fldCharType="end"/>
            </w:r>
          </w:hyperlink>
        </w:p>
        <w:p w:rsidR="00A1769A" w:rsidRDefault="00A1769A" w14:paraId="3D59261B" w14:textId="1C8FDBC5">
          <w:pPr>
            <w:pStyle w:val="TOC3"/>
            <w:rPr>
              <w:rFonts w:asciiTheme="minorHAnsi" w:hAnsiTheme="minorHAnsi" w:eastAsiaTheme="minorEastAsia"/>
              <w:noProof/>
              <w:kern w:val="2"/>
              <w:szCs w:val="24"/>
              <w14:ligatures w14:val="standardContextual"/>
            </w:rPr>
          </w:pPr>
          <w:hyperlink w:history="1" w:anchor="_Toc174441073">
            <w:r w:rsidRPr="0019047F">
              <w:rPr>
                <w:rStyle w:val="Hyperlink"/>
                <w:noProof/>
              </w:rPr>
              <w:t>Pre-internship and Student Teacher Mentor Invoice Voucher Packets</w:t>
            </w:r>
            <w:r>
              <w:rPr>
                <w:noProof/>
                <w:webHidden/>
              </w:rPr>
              <w:tab/>
            </w:r>
            <w:r>
              <w:rPr>
                <w:noProof/>
                <w:webHidden/>
              </w:rPr>
              <w:fldChar w:fldCharType="begin"/>
            </w:r>
            <w:r>
              <w:rPr>
                <w:noProof/>
                <w:webHidden/>
              </w:rPr>
              <w:instrText xml:space="preserve"> PAGEREF _Toc174441073 \h </w:instrText>
            </w:r>
            <w:r>
              <w:rPr>
                <w:noProof/>
                <w:webHidden/>
              </w:rPr>
            </w:r>
            <w:r>
              <w:rPr>
                <w:noProof/>
                <w:webHidden/>
              </w:rPr>
              <w:fldChar w:fldCharType="separate"/>
            </w:r>
            <w:r>
              <w:rPr>
                <w:noProof/>
                <w:webHidden/>
              </w:rPr>
              <w:t>16</w:t>
            </w:r>
            <w:r>
              <w:rPr>
                <w:noProof/>
                <w:webHidden/>
              </w:rPr>
              <w:fldChar w:fldCharType="end"/>
            </w:r>
          </w:hyperlink>
        </w:p>
        <w:p w:rsidR="00A1769A" w:rsidRDefault="00A1769A" w14:paraId="2017C1BD" w14:textId="0ED76531">
          <w:pPr>
            <w:pStyle w:val="TOC3"/>
            <w:rPr>
              <w:rFonts w:asciiTheme="minorHAnsi" w:hAnsiTheme="minorHAnsi" w:eastAsiaTheme="minorEastAsia"/>
              <w:noProof/>
              <w:kern w:val="2"/>
              <w:szCs w:val="24"/>
              <w14:ligatures w14:val="standardContextual"/>
            </w:rPr>
          </w:pPr>
          <w:hyperlink w:history="1" w:anchor="_Toc174441074">
            <w:r w:rsidRPr="0019047F">
              <w:rPr>
                <w:rStyle w:val="Hyperlink"/>
                <w:noProof/>
              </w:rPr>
              <w:t>Clock Hour Forms</w:t>
            </w:r>
            <w:r>
              <w:rPr>
                <w:noProof/>
                <w:webHidden/>
              </w:rPr>
              <w:tab/>
            </w:r>
            <w:r>
              <w:rPr>
                <w:noProof/>
                <w:webHidden/>
              </w:rPr>
              <w:fldChar w:fldCharType="begin"/>
            </w:r>
            <w:r>
              <w:rPr>
                <w:noProof/>
                <w:webHidden/>
              </w:rPr>
              <w:instrText xml:space="preserve"> PAGEREF _Toc174441074 \h </w:instrText>
            </w:r>
            <w:r>
              <w:rPr>
                <w:noProof/>
                <w:webHidden/>
              </w:rPr>
            </w:r>
            <w:r>
              <w:rPr>
                <w:noProof/>
                <w:webHidden/>
              </w:rPr>
              <w:fldChar w:fldCharType="separate"/>
            </w:r>
            <w:r>
              <w:rPr>
                <w:noProof/>
                <w:webHidden/>
              </w:rPr>
              <w:t>16</w:t>
            </w:r>
            <w:r>
              <w:rPr>
                <w:noProof/>
                <w:webHidden/>
              </w:rPr>
              <w:fldChar w:fldCharType="end"/>
            </w:r>
          </w:hyperlink>
        </w:p>
        <w:p w:rsidR="00A1769A" w:rsidRDefault="00A1769A" w14:paraId="4A7020AA" w14:textId="2EB23218">
          <w:pPr>
            <w:pStyle w:val="TOC1"/>
            <w:tabs>
              <w:tab w:val="right" w:leader="dot" w:pos="9350"/>
            </w:tabs>
            <w:rPr>
              <w:rFonts w:asciiTheme="minorHAnsi" w:hAnsiTheme="minorHAnsi" w:eastAsiaTheme="minorEastAsia"/>
              <w:noProof/>
              <w:kern w:val="2"/>
              <w:szCs w:val="24"/>
              <w14:ligatures w14:val="standardContextual"/>
            </w:rPr>
          </w:pPr>
          <w:hyperlink w:history="1" w:anchor="_Toc174441075">
            <w:r w:rsidRPr="0019047F">
              <w:rPr>
                <w:rStyle w:val="Hyperlink"/>
                <w:noProof/>
              </w:rPr>
              <w:t>Practicum Types</w:t>
            </w:r>
            <w:r>
              <w:rPr>
                <w:noProof/>
                <w:webHidden/>
              </w:rPr>
              <w:tab/>
            </w:r>
            <w:r>
              <w:rPr>
                <w:noProof/>
                <w:webHidden/>
              </w:rPr>
              <w:fldChar w:fldCharType="begin"/>
            </w:r>
            <w:r>
              <w:rPr>
                <w:noProof/>
                <w:webHidden/>
              </w:rPr>
              <w:instrText xml:space="preserve"> PAGEREF _Toc174441075 \h </w:instrText>
            </w:r>
            <w:r>
              <w:rPr>
                <w:noProof/>
                <w:webHidden/>
              </w:rPr>
            </w:r>
            <w:r>
              <w:rPr>
                <w:noProof/>
                <w:webHidden/>
              </w:rPr>
              <w:fldChar w:fldCharType="separate"/>
            </w:r>
            <w:r>
              <w:rPr>
                <w:noProof/>
                <w:webHidden/>
              </w:rPr>
              <w:t>18</w:t>
            </w:r>
            <w:r>
              <w:rPr>
                <w:noProof/>
                <w:webHidden/>
              </w:rPr>
              <w:fldChar w:fldCharType="end"/>
            </w:r>
          </w:hyperlink>
        </w:p>
        <w:p w:rsidR="00A1769A" w:rsidRDefault="00A1769A" w14:paraId="4AA1EBA7" w14:textId="5674F037">
          <w:pPr>
            <w:pStyle w:val="TOC2"/>
            <w:tabs>
              <w:tab w:val="right" w:leader="dot" w:pos="9350"/>
            </w:tabs>
            <w:rPr>
              <w:rFonts w:asciiTheme="minorHAnsi" w:hAnsiTheme="minorHAnsi" w:eastAsiaTheme="minorEastAsia"/>
              <w:noProof/>
              <w:kern w:val="2"/>
              <w:szCs w:val="24"/>
              <w14:ligatures w14:val="standardContextual"/>
            </w:rPr>
          </w:pPr>
          <w:hyperlink w:history="1" w:anchor="_Toc174441076">
            <w:r w:rsidRPr="0019047F">
              <w:rPr>
                <w:rStyle w:val="Hyperlink"/>
                <w:noProof/>
              </w:rPr>
              <w:t>Early Practicums</w:t>
            </w:r>
            <w:r>
              <w:rPr>
                <w:noProof/>
                <w:webHidden/>
              </w:rPr>
              <w:tab/>
            </w:r>
            <w:r>
              <w:rPr>
                <w:noProof/>
                <w:webHidden/>
              </w:rPr>
              <w:fldChar w:fldCharType="begin"/>
            </w:r>
            <w:r>
              <w:rPr>
                <w:noProof/>
                <w:webHidden/>
              </w:rPr>
              <w:instrText xml:space="preserve"> PAGEREF _Toc174441076 \h </w:instrText>
            </w:r>
            <w:r>
              <w:rPr>
                <w:noProof/>
                <w:webHidden/>
              </w:rPr>
            </w:r>
            <w:r>
              <w:rPr>
                <w:noProof/>
                <w:webHidden/>
              </w:rPr>
              <w:fldChar w:fldCharType="separate"/>
            </w:r>
            <w:r>
              <w:rPr>
                <w:noProof/>
                <w:webHidden/>
              </w:rPr>
              <w:t>18</w:t>
            </w:r>
            <w:r>
              <w:rPr>
                <w:noProof/>
                <w:webHidden/>
              </w:rPr>
              <w:fldChar w:fldCharType="end"/>
            </w:r>
          </w:hyperlink>
        </w:p>
        <w:p w:rsidR="00A1769A" w:rsidRDefault="00A1769A" w14:paraId="40DA53F6" w14:textId="2C515206">
          <w:pPr>
            <w:pStyle w:val="TOC3"/>
            <w:rPr>
              <w:rFonts w:asciiTheme="minorHAnsi" w:hAnsiTheme="minorHAnsi" w:eastAsiaTheme="minorEastAsia"/>
              <w:noProof/>
              <w:kern w:val="2"/>
              <w:szCs w:val="24"/>
              <w14:ligatures w14:val="standardContextual"/>
            </w:rPr>
          </w:pPr>
          <w:hyperlink w:history="1" w:anchor="_Toc174441077">
            <w:r w:rsidRPr="0019047F">
              <w:rPr>
                <w:rStyle w:val="Hyperlink"/>
                <w:noProof/>
              </w:rPr>
              <w:t>Courses</w:t>
            </w:r>
            <w:r>
              <w:rPr>
                <w:noProof/>
                <w:webHidden/>
              </w:rPr>
              <w:tab/>
            </w:r>
            <w:r>
              <w:rPr>
                <w:noProof/>
                <w:webHidden/>
              </w:rPr>
              <w:fldChar w:fldCharType="begin"/>
            </w:r>
            <w:r>
              <w:rPr>
                <w:noProof/>
                <w:webHidden/>
              </w:rPr>
              <w:instrText xml:space="preserve"> PAGEREF _Toc174441077 \h </w:instrText>
            </w:r>
            <w:r>
              <w:rPr>
                <w:noProof/>
                <w:webHidden/>
              </w:rPr>
            </w:r>
            <w:r>
              <w:rPr>
                <w:noProof/>
                <w:webHidden/>
              </w:rPr>
              <w:fldChar w:fldCharType="separate"/>
            </w:r>
            <w:r>
              <w:rPr>
                <w:noProof/>
                <w:webHidden/>
              </w:rPr>
              <w:t>18</w:t>
            </w:r>
            <w:r>
              <w:rPr>
                <w:noProof/>
                <w:webHidden/>
              </w:rPr>
              <w:fldChar w:fldCharType="end"/>
            </w:r>
          </w:hyperlink>
        </w:p>
        <w:p w:rsidR="00A1769A" w:rsidRDefault="00A1769A" w14:paraId="12D3EC98" w14:textId="26853315">
          <w:pPr>
            <w:pStyle w:val="TOC2"/>
            <w:tabs>
              <w:tab w:val="right" w:leader="dot" w:pos="9350"/>
            </w:tabs>
            <w:rPr>
              <w:rFonts w:asciiTheme="minorHAnsi" w:hAnsiTheme="minorHAnsi" w:eastAsiaTheme="minorEastAsia"/>
              <w:noProof/>
              <w:kern w:val="2"/>
              <w:szCs w:val="24"/>
              <w14:ligatures w14:val="standardContextual"/>
            </w:rPr>
          </w:pPr>
          <w:hyperlink w:history="1" w:anchor="_Toc174441078">
            <w:r w:rsidRPr="0019047F">
              <w:rPr>
                <w:rStyle w:val="Hyperlink"/>
                <w:iCs/>
                <w:noProof/>
              </w:rPr>
              <w:t>Student Teaching Internship</w:t>
            </w:r>
            <w:r>
              <w:rPr>
                <w:noProof/>
                <w:webHidden/>
              </w:rPr>
              <w:tab/>
            </w:r>
            <w:r>
              <w:rPr>
                <w:noProof/>
                <w:webHidden/>
              </w:rPr>
              <w:fldChar w:fldCharType="begin"/>
            </w:r>
            <w:r>
              <w:rPr>
                <w:noProof/>
                <w:webHidden/>
              </w:rPr>
              <w:instrText xml:space="preserve"> PAGEREF _Toc174441078 \h </w:instrText>
            </w:r>
            <w:r>
              <w:rPr>
                <w:noProof/>
                <w:webHidden/>
              </w:rPr>
            </w:r>
            <w:r>
              <w:rPr>
                <w:noProof/>
                <w:webHidden/>
              </w:rPr>
              <w:fldChar w:fldCharType="separate"/>
            </w:r>
            <w:r>
              <w:rPr>
                <w:noProof/>
                <w:webHidden/>
              </w:rPr>
              <w:t>19</w:t>
            </w:r>
            <w:r>
              <w:rPr>
                <w:noProof/>
                <w:webHidden/>
              </w:rPr>
              <w:fldChar w:fldCharType="end"/>
            </w:r>
          </w:hyperlink>
        </w:p>
        <w:p w:rsidR="00A1769A" w:rsidRDefault="00A1769A" w14:paraId="67285018" w14:textId="3D5BFA55">
          <w:pPr>
            <w:pStyle w:val="TOC3"/>
            <w:rPr>
              <w:rFonts w:asciiTheme="minorHAnsi" w:hAnsiTheme="minorHAnsi" w:eastAsiaTheme="minorEastAsia"/>
              <w:noProof/>
              <w:kern w:val="2"/>
              <w:szCs w:val="24"/>
              <w14:ligatures w14:val="standardContextual"/>
            </w:rPr>
          </w:pPr>
          <w:hyperlink w:history="1" w:anchor="_Toc174441079">
            <w:r w:rsidRPr="0019047F">
              <w:rPr>
                <w:rStyle w:val="Hyperlink"/>
                <w:noProof/>
              </w:rPr>
              <w:t>Courses</w:t>
            </w:r>
            <w:r>
              <w:rPr>
                <w:noProof/>
                <w:webHidden/>
              </w:rPr>
              <w:tab/>
            </w:r>
            <w:r>
              <w:rPr>
                <w:noProof/>
                <w:webHidden/>
              </w:rPr>
              <w:fldChar w:fldCharType="begin"/>
            </w:r>
            <w:r>
              <w:rPr>
                <w:noProof/>
                <w:webHidden/>
              </w:rPr>
              <w:instrText xml:space="preserve"> PAGEREF _Toc174441079 \h </w:instrText>
            </w:r>
            <w:r>
              <w:rPr>
                <w:noProof/>
                <w:webHidden/>
              </w:rPr>
            </w:r>
            <w:r>
              <w:rPr>
                <w:noProof/>
                <w:webHidden/>
              </w:rPr>
              <w:fldChar w:fldCharType="separate"/>
            </w:r>
            <w:r>
              <w:rPr>
                <w:noProof/>
                <w:webHidden/>
              </w:rPr>
              <w:t>19</w:t>
            </w:r>
            <w:r>
              <w:rPr>
                <w:noProof/>
                <w:webHidden/>
              </w:rPr>
              <w:fldChar w:fldCharType="end"/>
            </w:r>
          </w:hyperlink>
        </w:p>
        <w:p w:rsidR="00A1769A" w:rsidRDefault="00A1769A" w14:paraId="1095907F" w14:textId="36A0886F">
          <w:pPr>
            <w:pStyle w:val="TOC3"/>
            <w:rPr>
              <w:rFonts w:asciiTheme="minorHAnsi" w:hAnsiTheme="minorHAnsi" w:eastAsiaTheme="minorEastAsia"/>
              <w:noProof/>
              <w:kern w:val="2"/>
              <w:szCs w:val="24"/>
              <w14:ligatures w14:val="standardContextual"/>
            </w:rPr>
          </w:pPr>
          <w:hyperlink w:history="1" w:anchor="_Toc174441080">
            <w:r w:rsidRPr="0019047F">
              <w:rPr>
                <w:rStyle w:val="Hyperlink"/>
                <w:noProof/>
              </w:rPr>
              <w:t>Evaluation</w:t>
            </w:r>
            <w:r>
              <w:rPr>
                <w:noProof/>
                <w:webHidden/>
              </w:rPr>
              <w:tab/>
            </w:r>
            <w:r>
              <w:rPr>
                <w:noProof/>
                <w:webHidden/>
              </w:rPr>
              <w:fldChar w:fldCharType="begin"/>
            </w:r>
            <w:r>
              <w:rPr>
                <w:noProof/>
                <w:webHidden/>
              </w:rPr>
              <w:instrText xml:space="preserve"> PAGEREF _Toc174441080 \h </w:instrText>
            </w:r>
            <w:r>
              <w:rPr>
                <w:noProof/>
                <w:webHidden/>
              </w:rPr>
            </w:r>
            <w:r>
              <w:rPr>
                <w:noProof/>
                <w:webHidden/>
              </w:rPr>
              <w:fldChar w:fldCharType="separate"/>
            </w:r>
            <w:r>
              <w:rPr>
                <w:noProof/>
                <w:webHidden/>
              </w:rPr>
              <w:t>19</w:t>
            </w:r>
            <w:r>
              <w:rPr>
                <w:noProof/>
                <w:webHidden/>
              </w:rPr>
              <w:fldChar w:fldCharType="end"/>
            </w:r>
          </w:hyperlink>
        </w:p>
        <w:p w:rsidR="00A1769A" w:rsidRDefault="00A1769A" w14:paraId="54D52191" w14:textId="7BC6F642">
          <w:pPr>
            <w:pStyle w:val="TOC3"/>
            <w:rPr>
              <w:rFonts w:asciiTheme="minorHAnsi" w:hAnsiTheme="minorHAnsi" w:eastAsiaTheme="minorEastAsia"/>
              <w:noProof/>
              <w:kern w:val="2"/>
              <w:szCs w:val="24"/>
              <w14:ligatures w14:val="standardContextual"/>
            </w:rPr>
          </w:pPr>
          <w:hyperlink w:history="1" w:anchor="_Toc174441081">
            <w:r w:rsidRPr="0019047F">
              <w:rPr>
                <w:rStyle w:val="Hyperlink"/>
                <w:noProof/>
              </w:rPr>
              <w:t>Teacher Candidate Activities</w:t>
            </w:r>
            <w:r>
              <w:rPr>
                <w:noProof/>
                <w:webHidden/>
              </w:rPr>
              <w:tab/>
            </w:r>
            <w:r>
              <w:rPr>
                <w:noProof/>
                <w:webHidden/>
              </w:rPr>
              <w:fldChar w:fldCharType="begin"/>
            </w:r>
            <w:r>
              <w:rPr>
                <w:noProof/>
                <w:webHidden/>
              </w:rPr>
              <w:instrText xml:space="preserve"> PAGEREF _Toc174441081 \h </w:instrText>
            </w:r>
            <w:r>
              <w:rPr>
                <w:noProof/>
                <w:webHidden/>
              </w:rPr>
            </w:r>
            <w:r>
              <w:rPr>
                <w:noProof/>
                <w:webHidden/>
              </w:rPr>
              <w:fldChar w:fldCharType="separate"/>
            </w:r>
            <w:r>
              <w:rPr>
                <w:noProof/>
                <w:webHidden/>
              </w:rPr>
              <w:t>20</w:t>
            </w:r>
            <w:r>
              <w:rPr>
                <w:noProof/>
                <w:webHidden/>
              </w:rPr>
              <w:fldChar w:fldCharType="end"/>
            </w:r>
          </w:hyperlink>
        </w:p>
        <w:p w:rsidR="00A1769A" w:rsidRDefault="00A1769A" w14:paraId="0F7591D1" w14:textId="6C8DDFE9">
          <w:pPr>
            <w:pStyle w:val="TOC3"/>
            <w:rPr>
              <w:rFonts w:asciiTheme="minorHAnsi" w:hAnsiTheme="minorHAnsi" w:eastAsiaTheme="minorEastAsia"/>
              <w:noProof/>
              <w:kern w:val="2"/>
              <w:szCs w:val="24"/>
              <w14:ligatures w14:val="standardContextual"/>
            </w:rPr>
          </w:pPr>
          <w:hyperlink w:history="1" w:anchor="_Toc174441082">
            <w:r w:rsidRPr="0019047F">
              <w:rPr>
                <w:rStyle w:val="Hyperlink"/>
                <w:noProof/>
              </w:rPr>
              <w:t>Mentor Tasks</w:t>
            </w:r>
            <w:r>
              <w:rPr>
                <w:noProof/>
                <w:webHidden/>
              </w:rPr>
              <w:tab/>
            </w:r>
            <w:r>
              <w:rPr>
                <w:noProof/>
                <w:webHidden/>
              </w:rPr>
              <w:fldChar w:fldCharType="begin"/>
            </w:r>
            <w:r>
              <w:rPr>
                <w:noProof/>
                <w:webHidden/>
              </w:rPr>
              <w:instrText xml:space="preserve"> PAGEREF _Toc174441082 \h </w:instrText>
            </w:r>
            <w:r>
              <w:rPr>
                <w:noProof/>
                <w:webHidden/>
              </w:rPr>
            </w:r>
            <w:r>
              <w:rPr>
                <w:noProof/>
                <w:webHidden/>
              </w:rPr>
              <w:fldChar w:fldCharType="separate"/>
            </w:r>
            <w:r>
              <w:rPr>
                <w:noProof/>
                <w:webHidden/>
              </w:rPr>
              <w:t>21</w:t>
            </w:r>
            <w:r>
              <w:rPr>
                <w:noProof/>
                <w:webHidden/>
              </w:rPr>
              <w:fldChar w:fldCharType="end"/>
            </w:r>
          </w:hyperlink>
        </w:p>
        <w:p w:rsidR="00A1769A" w:rsidRDefault="00A1769A" w14:paraId="2C67C61C" w14:textId="246F532F">
          <w:pPr>
            <w:pStyle w:val="TOC3"/>
            <w:rPr>
              <w:rFonts w:asciiTheme="minorHAnsi" w:hAnsiTheme="minorHAnsi" w:eastAsiaTheme="minorEastAsia"/>
              <w:noProof/>
              <w:kern w:val="2"/>
              <w:szCs w:val="24"/>
              <w14:ligatures w14:val="standardContextual"/>
            </w:rPr>
          </w:pPr>
          <w:hyperlink w:history="1" w:anchor="_Toc174441083">
            <w:r w:rsidRPr="0019047F">
              <w:rPr>
                <w:rStyle w:val="Hyperlink"/>
                <w:noProof/>
              </w:rPr>
              <w:t>Suggested Timeline</w:t>
            </w:r>
            <w:r>
              <w:rPr>
                <w:noProof/>
                <w:webHidden/>
              </w:rPr>
              <w:tab/>
            </w:r>
            <w:r>
              <w:rPr>
                <w:noProof/>
                <w:webHidden/>
              </w:rPr>
              <w:fldChar w:fldCharType="begin"/>
            </w:r>
            <w:r>
              <w:rPr>
                <w:noProof/>
                <w:webHidden/>
              </w:rPr>
              <w:instrText xml:space="preserve"> PAGEREF _Toc174441083 \h </w:instrText>
            </w:r>
            <w:r>
              <w:rPr>
                <w:noProof/>
                <w:webHidden/>
              </w:rPr>
            </w:r>
            <w:r>
              <w:rPr>
                <w:noProof/>
                <w:webHidden/>
              </w:rPr>
              <w:fldChar w:fldCharType="separate"/>
            </w:r>
            <w:r>
              <w:rPr>
                <w:noProof/>
                <w:webHidden/>
              </w:rPr>
              <w:t>23</w:t>
            </w:r>
            <w:r>
              <w:rPr>
                <w:noProof/>
                <w:webHidden/>
              </w:rPr>
              <w:fldChar w:fldCharType="end"/>
            </w:r>
          </w:hyperlink>
        </w:p>
        <w:p w:rsidR="00A1769A" w:rsidRDefault="00A1769A" w14:paraId="2427E914" w14:textId="0A2622A9">
          <w:pPr>
            <w:pStyle w:val="TOC1"/>
            <w:tabs>
              <w:tab w:val="right" w:leader="dot" w:pos="9350"/>
            </w:tabs>
            <w:rPr>
              <w:rFonts w:asciiTheme="minorHAnsi" w:hAnsiTheme="minorHAnsi" w:eastAsiaTheme="minorEastAsia"/>
              <w:noProof/>
              <w:kern w:val="2"/>
              <w:szCs w:val="24"/>
              <w14:ligatures w14:val="standardContextual"/>
            </w:rPr>
          </w:pPr>
          <w:hyperlink w:history="1" w:anchor="_Toc174441084">
            <w:r w:rsidRPr="0019047F">
              <w:rPr>
                <w:rStyle w:val="Hyperlink"/>
                <w:noProof/>
              </w:rPr>
              <w:t>WSU Tri-Cities Field Services Personnel</w:t>
            </w:r>
            <w:r>
              <w:rPr>
                <w:noProof/>
                <w:webHidden/>
              </w:rPr>
              <w:tab/>
            </w:r>
            <w:r>
              <w:rPr>
                <w:noProof/>
                <w:webHidden/>
              </w:rPr>
              <w:fldChar w:fldCharType="begin"/>
            </w:r>
            <w:r>
              <w:rPr>
                <w:noProof/>
                <w:webHidden/>
              </w:rPr>
              <w:instrText xml:space="preserve"> PAGEREF _Toc174441084 \h </w:instrText>
            </w:r>
            <w:r>
              <w:rPr>
                <w:noProof/>
                <w:webHidden/>
              </w:rPr>
            </w:r>
            <w:r>
              <w:rPr>
                <w:noProof/>
                <w:webHidden/>
              </w:rPr>
              <w:fldChar w:fldCharType="separate"/>
            </w:r>
            <w:r>
              <w:rPr>
                <w:noProof/>
                <w:webHidden/>
              </w:rPr>
              <w:t>27</w:t>
            </w:r>
            <w:r>
              <w:rPr>
                <w:noProof/>
                <w:webHidden/>
              </w:rPr>
              <w:fldChar w:fldCharType="end"/>
            </w:r>
          </w:hyperlink>
        </w:p>
        <w:p w:rsidR="00A1769A" w:rsidRDefault="00A1769A" w14:paraId="2A2573FE" w14:textId="0EED0F50">
          <w:pPr>
            <w:pStyle w:val="TOC1"/>
            <w:tabs>
              <w:tab w:val="right" w:leader="dot" w:pos="9350"/>
            </w:tabs>
            <w:rPr>
              <w:rFonts w:asciiTheme="minorHAnsi" w:hAnsiTheme="minorHAnsi" w:eastAsiaTheme="minorEastAsia"/>
              <w:noProof/>
              <w:kern w:val="2"/>
              <w:szCs w:val="24"/>
              <w14:ligatures w14:val="standardContextual"/>
            </w:rPr>
          </w:pPr>
          <w:hyperlink w:history="1" w:anchor="_Toc174441085">
            <w:r w:rsidRPr="0019047F">
              <w:rPr>
                <w:rStyle w:val="Hyperlink"/>
                <w:noProof/>
              </w:rPr>
              <w:t>Pullman Field Services Staff</w:t>
            </w:r>
            <w:r>
              <w:rPr>
                <w:noProof/>
                <w:webHidden/>
              </w:rPr>
              <w:tab/>
            </w:r>
            <w:r>
              <w:rPr>
                <w:noProof/>
                <w:webHidden/>
              </w:rPr>
              <w:fldChar w:fldCharType="begin"/>
            </w:r>
            <w:r>
              <w:rPr>
                <w:noProof/>
                <w:webHidden/>
              </w:rPr>
              <w:instrText xml:space="preserve"> PAGEREF _Toc174441085 \h </w:instrText>
            </w:r>
            <w:r>
              <w:rPr>
                <w:noProof/>
                <w:webHidden/>
              </w:rPr>
            </w:r>
            <w:r>
              <w:rPr>
                <w:noProof/>
                <w:webHidden/>
              </w:rPr>
              <w:fldChar w:fldCharType="separate"/>
            </w:r>
            <w:r>
              <w:rPr>
                <w:noProof/>
                <w:webHidden/>
              </w:rPr>
              <w:t>27</w:t>
            </w:r>
            <w:r>
              <w:rPr>
                <w:noProof/>
                <w:webHidden/>
              </w:rPr>
              <w:fldChar w:fldCharType="end"/>
            </w:r>
          </w:hyperlink>
        </w:p>
        <w:p w:rsidR="00A1769A" w:rsidRDefault="00A1769A" w14:paraId="79DF94F0" w14:textId="0960FA55">
          <w:pPr>
            <w:pStyle w:val="TOC1"/>
            <w:tabs>
              <w:tab w:val="right" w:leader="dot" w:pos="9350"/>
            </w:tabs>
            <w:rPr>
              <w:rFonts w:asciiTheme="minorHAnsi" w:hAnsiTheme="minorHAnsi" w:eastAsiaTheme="minorEastAsia"/>
              <w:noProof/>
              <w:kern w:val="2"/>
              <w:szCs w:val="24"/>
              <w14:ligatures w14:val="standardContextual"/>
            </w:rPr>
          </w:pPr>
          <w:hyperlink w:history="1" w:anchor="_Toc174441086">
            <w:r w:rsidRPr="0019047F">
              <w:rPr>
                <w:rStyle w:val="Hyperlink"/>
                <w:noProof/>
              </w:rPr>
              <w:t>College of Education Leadership</w:t>
            </w:r>
            <w:r>
              <w:rPr>
                <w:noProof/>
                <w:webHidden/>
              </w:rPr>
              <w:tab/>
            </w:r>
            <w:r>
              <w:rPr>
                <w:noProof/>
                <w:webHidden/>
              </w:rPr>
              <w:fldChar w:fldCharType="begin"/>
            </w:r>
            <w:r>
              <w:rPr>
                <w:noProof/>
                <w:webHidden/>
              </w:rPr>
              <w:instrText xml:space="preserve"> PAGEREF _Toc174441086 \h </w:instrText>
            </w:r>
            <w:r>
              <w:rPr>
                <w:noProof/>
                <w:webHidden/>
              </w:rPr>
            </w:r>
            <w:r>
              <w:rPr>
                <w:noProof/>
                <w:webHidden/>
              </w:rPr>
              <w:fldChar w:fldCharType="separate"/>
            </w:r>
            <w:r>
              <w:rPr>
                <w:noProof/>
                <w:webHidden/>
              </w:rPr>
              <w:t>27</w:t>
            </w:r>
            <w:r>
              <w:rPr>
                <w:noProof/>
                <w:webHidden/>
              </w:rPr>
              <w:fldChar w:fldCharType="end"/>
            </w:r>
          </w:hyperlink>
        </w:p>
        <w:p w:rsidR="00A1769A" w:rsidRDefault="00A1769A" w14:paraId="1161A7D6" w14:textId="7D777CD4">
          <w:pPr>
            <w:pStyle w:val="TOC1"/>
            <w:tabs>
              <w:tab w:val="right" w:leader="dot" w:pos="9350"/>
            </w:tabs>
            <w:rPr>
              <w:rFonts w:asciiTheme="minorHAnsi" w:hAnsiTheme="minorHAnsi" w:eastAsiaTheme="minorEastAsia"/>
              <w:noProof/>
              <w:kern w:val="2"/>
              <w:szCs w:val="24"/>
              <w14:ligatures w14:val="standardContextual"/>
            </w:rPr>
          </w:pPr>
          <w:hyperlink w:history="1" w:anchor="_Toc174441087">
            <w:r w:rsidRPr="0019047F">
              <w:rPr>
                <w:rStyle w:val="Hyperlink"/>
                <w:noProof/>
              </w:rPr>
              <w:t>Appendix A: Observation Tools</w:t>
            </w:r>
            <w:r>
              <w:rPr>
                <w:noProof/>
                <w:webHidden/>
              </w:rPr>
              <w:tab/>
            </w:r>
            <w:r>
              <w:rPr>
                <w:noProof/>
                <w:webHidden/>
              </w:rPr>
              <w:fldChar w:fldCharType="begin"/>
            </w:r>
            <w:r>
              <w:rPr>
                <w:noProof/>
                <w:webHidden/>
              </w:rPr>
              <w:instrText xml:space="preserve"> PAGEREF _Toc174441087 \h </w:instrText>
            </w:r>
            <w:r>
              <w:rPr>
                <w:noProof/>
                <w:webHidden/>
              </w:rPr>
            </w:r>
            <w:r>
              <w:rPr>
                <w:noProof/>
                <w:webHidden/>
              </w:rPr>
              <w:fldChar w:fldCharType="separate"/>
            </w:r>
            <w:r>
              <w:rPr>
                <w:noProof/>
                <w:webHidden/>
              </w:rPr>
              <w:t>28</w:t>
            </w:r>
            <w:r>
              <w:rPr>
                <w:noProof/>
                <w:webHidden/>
              </w:rPr>
              <w:fldChar w:fldCharType="end"/>
            </w:r>
          </w:hyperlink>
        </w:p>
        <w:p w:rsidR="00A1769A" w:rsidRDefault="00A1769A" w14:paraId="6A707EE7" w14:textId="0C58C25F">
          <w:pPr>
            <w:pStyle w:val="TOC1"/>
            <w:tabs>
              <w:tab w:val="right" w:leader="dot" w:pos="9350"/>
            </w:tabs>
            <w:rPr>
              <w:rFonts w:asciiTheme="minorHAnsi" w:hAnsiTheme="minorHAnsi" w:eastAsiaTheme="minorEastAsia"/>
              <w:noProof/>
              <w:kern w:val="2"/>
              <w:szCs w:val="24"/>
              <w14:ligatures w14:val="standardContextual"/>
            </w:rPr>
          </w:pPr>
          <w:hyperlink w:history="1" w:anchor="_Toc174441088">
            <w:r w:rsidRPr="0019047F">
              <w:rPr>
                <w:rStyle w:val="Hyperlink"/>
                <w:noProof/>
              </w:rPr>
              <w:t>Appendix B: Evaluation Forms</w:t>
            </w:r>
            <w:r>
              <w:rPr>
                <w:noProof/>
                <w:webHidden/>
              </w:rPr>
              <w:tab/>
            </w:r>
            <w:r>
              <w:rPr>
                <w:noProof/>
                <w:webHidden/>
              </w:rPr>
              <w:fldChar w:fldCharType="begin"/>
            </w:r>
            <w:r>
              <w:rPr>
                <w:noProof/>
                <w:webHidden/>
              </w:rPr>
              <w:instrText xml:space="preserve"> PAGEREF _Toc174441088 \h </w:instrText>
            </w:r>
            <w:r>
              <w:rPr>
                <w:noProof/>
                <w:webHidden/>
              </w:rPr>
            </w:r>
            <w:r>
              <w:rPr>
                <w:noProof/>
                <w:webHidden/>
              </w:rPr>
              <w:fldChar w:fldCharType="separate"/>
            </w:r>
            <w:r>
              <w:rPr>
                <w:noProof/>
                <w:webHidden/>
              </w:rPr>
              <w:t>29</w:t>
            </w:r>
            <w:r>
              <w:rPr>
                <w:noProof/>
                <w:webHidden/>
              </w:rPr>
              <w:fldChar w:fldCharType="end"/>
            </w:r>
          </w:hyperlink>
        </w:p>
        <w:p w:rsidR="00A1769A" w:rsidRDefault="00A1769A" w14:paraId="78C14CAA" w14:textId="3FD9AA92">
          <w:pPr>
            <w:pStyle w:val="TOC1"/>
            <w:tabs>
              <w:tab w:val="right" w:leader="dot" w:pos="9350"/>
            </w:tabs>
            <w:rPr>
              <w:rFonts w:asciiTheme="minorHAnsi" w:hAnsiTheme="minorHAnsi" w:eastAsiaTheme="minorEastAsia"/>
              <w:noProof/>
              <w:kern w:val="2"/>
              <w:szCs w:val="24"/>
              <w14:ligatures w14:val="standardContextual"/>
            </w:rPr>
          </w:pPr>
          <w:hyperlink w:history="1" w:anchor="_Toc174441089">
            <w:r w:rsidRPr="0019047F">
              <w:rPr>
                <w:rStyle w:val="Hyperlink"/>
                <w:noProof/>
              </w:rPr>
              <w:t>Appendix C: Instructional Frameworks</w:t>
            </w:r>
            <w:r>
              <w:rPr>
                <w:noProof/>
                <w:webHidden/>
              </w:rPr>
              <w:tab/>
            </w:r>
            <w:r>
              <w:rPr>
                <w:noProof/>
                <w:webHidden/>
              </w:rPr>
              <w:fldChar w:fldCharType="begin"/>
            </w:r>
            <w:r>
              <w:rPr>
                <w:noProof/>
                <w:webHidden/>
              </w:rPr>
              <w:instrText xml:space="preserve"> PAGEREF _Toc174441089 \h </w:instrText>
            </w:r>
            <w:r>
              <w:rPr>
                <w:noProof/>
                <w:webHidden/>
              </w:rPr>
            </w:r>
            <w:r>
              <w:rPr>
                <w:noProof/>
                <w:webHidden/>
              </w:rPr>
              <w:fldChar w:fldCharType="separate"/>
            </w:r>
            <w:r>
              <w:rPr>
                <w:noProof/>
                <w:webHidden/>
              </w:rPr>
              <w:t>30</w:t>
            </w:r>
            <w:r>
              <w:rPr>
                <w:noProof/>
                <w:webHidden/>
              </w:rPr>
              <w:fldChar w:fldCharType="end"/>
            </w:r>
          </w:hyperlink>
        </w:p>
        <w:p w:rsidR="00A1769A" w:rsidRDefault="00A1769A" w14:paraId="2AA7136A" w14:textId="0AB562BB">
          <w:pPr>
            <w:pStyle w:val="TOC2"/>
            <w:tabs>
              <w:tab w:val="right" w:leader="dot" w:pos="9350"/>
            </w:tabs>
            <w:rPr>
              <w:rFonts w:asciiTheme="minorHAnsi" w:hAnsiTheme="minorHAnsi" w:eastAsiaTheme="minorEastAsia"/>
              <w:noProof/>
              <w:kern w:val="2"/>
              <w:szCs w:val="24"/>
              <w14:ligatures w14:val="standardContextual"/>
            </w:rPr>
          </w:pPr>
          <w:hyperlink w:history="1" w:anchor="_Toc174441090">
            <w:r w:rsidRPr="0019047F">
              <w:rPr>
                <w:rStyle w:val="Hyperlink"/>
                <w:noProof/>
              </w:rPr>
              <w:t>School District List</w:t>
            </w:r>
            <w:r>
              <w:rPr>
                <w:noProof/>
                <w:webHidden/>
              </w:rPr>
              <w:tab/>
            </w:r>
            <w:r>
              <w:rPr>
                <w:noProof/>
                <w:webHidden/>
              </w:rPr>
              <w:fldChar w:fldCharType="begin"/>
            </w:r>
            <w:r>
              <w:rPr>
                <w:noProof/>
                <w:webHidden/>
              </w:rPr>
              <w:instrText xml:space="preserve"> PAGEREF _Toc174441090 \h </w:instrText>
            </w:r>
            <w:r>
              <w:rPr>
                <w:noProof/>
                <w:webHidden/>
              </w:rPr>
            </w:r>
            <w:r>
              <w:rPr>
                <w:noProof/>
                <w:webHidden/>
              </w:rPr>
              <w:fldChar w:fldCharType="separate"/>
            </w:r>
            <w:r>
              <w:rPr>
                <w:noProof/>
                <w:webHidden/>
              </w:rPr>
              <w:t>30</w:t>
            </w:r>
            <w:r>
              <w:rPr>
                <w:noProof/>
                <w:webHidden/>
              </w:rPr>
              <w:fldChar w:fldCharType="end"/>
            </w:r>
          </w:hyperlink>
        </w:p>
        <w:p w:rsidR="00A1769A" w:rsidRDefault="00A1769A" w14:paraId="66A09482" w14:textId="17340747">
          <w:pPr>
            <w:pStyle w:val="TOC2"/>
            <w:tabs>
              <w:tab w:val="right" w:leader="dot" w:pos="9350"/>
            </w:tabs>
            <w:rPr>
              <w:rFonts w:asciiTheme="minorHAnsi" w:hAnsiTheme="minorHAnsi" w:eastAsiaTheme="minorEastAsia"/>
              <w:noProof/>
              <w:kern w:val="2"/>
              <w:szCs w:val="24"/>
              <w14:ligatures w14:val="standardContextual"/>
            </w:rPr>
          </w:pPr>
          <w:hyperlink w:history="1" w:anchor="_Toc174441091">
            <w:r w:rsidRPr="0019047F">
              <w:rPr>
                <w:rStyle w:val="Hyperlink"/>
                <w:noProof/>
              </w:rPr>
              <w:t>Danielson</w:t>
            </w:r>
            <w:r>
              <w:rPr>
                <w:noProof/>
                <w:webHidden/>
              </w:rPr>
              <w:tab/>
            </w:r>
            <w:r>
              <w:rPr>
                <w:noProof/>
                <w:webHidden/>
              </w:rPr>
              <w:fldChar w:fldCharType="begin"/>
            </w:r>
            <w:r>
              <w:rPr>
                <w:noProof/>
                <w:webHidden/>
              </w:rPr>
              <w:instrText xml:space="preserve"> PAGEREF _Toc174441091 \h </w:instrText>
            </w:r>
            <w:r>
              <w:rPr>
                <w:noProof/>
                <w:webHidden/>
              </w:rPr>
            </w:r>
            <w:r>
              <w:rPr>
                <w:noProof/>
                <w:webHidden/>
              </w:rPr>
              <w:fldChar w:fldCharType="separate"/>
            </w:r>
            <w:r>
              <w:rPr>
                <w:noProof/>
                <w:webHidden/>
              </w:rPr>
              <w:t>30</w:t>
            </w:r>
            <w:r>
              <w:rPr>
                <w:noProof/>
                <w:webHidden/>
              </w:rPr>
              <w:fldChar w:fldCharType="end"/>
            </w:r>
          </w:hyperlink>
        </w:p>
        <w:p w:rsidR="00A1769A" w:rsidRDefault="00A1769A" w14:paraId="396E389C" w14:textId="74C4D22F">
          <w:pPr>
            <w:pStyle w:val="TOC2"/>
            <w:tabs>
              <w:tab w:val="right" w:leader="dot" w:pos="9350"/>
            </w:tabs>
            <w:rPr>
              <w:rFonts w:asciiTheme="minorHAnsi" w:hAnsiTheme="minorHAnsi" w:eastAsiaTheme="minorEastAsia"/>
              <w:noProof/>
              <w:kern w:val="2"/>
              <w:szCs w:val="24"/>
              <w14:ligatures w14:val="standardContextual"/>
            </w:rPr>
          </w:pPr>
          <w:hyperlink w:history="1" w:anchor="_Toc174441092">
            <w:r w:rsidRPr="0019047F">
              <w:rPr>
                <w:rStyle w:val="Hyperlink"/>
                <w:noProof/>
              </w:rPr>
              <w:t>Marzano</w:t>
            </w:r>
            <w:r>
              <w:rPr>
                <w:noProof/>
                <w:webHidden/>
              </w:rPr>
              <w:tab/>
            </w:r>
            <w:r>
              <w:rPr>
                <w:noProof/>
                <w:webHidden/>
              </w:rPr>
              <w:fldChar w:fldCharType="begin"/>
            </w:r>
            <w:r>
              <w:rPr>
                <w:noProof/>
                <w:webHidden/>
              </w:rPr>
              <w:instrText xml:space="preserve"> PAGEREF _Toc174441092 \h </w:instrText>
            </w:r>
            <w:r>
              <w:rPr>
                <w:noProof/>
                <w:webHidden/>
              </w:rPr>
            </w:r>
            <w:r>
              <w:rPr>
                <w:noProof/>
                <w:webHidden/>
              </w:rPr>
              <w:fldChar w:fldCharType="separate"/>
            </w:r>
            <w:r>
              <w:rPr>
                <w:noProof/>
                <w:webHidden/>
              </w:rPr>
              <w:t>30</w:t>
            </w:r>
            <w:r>
              <w:rPr>
                <w:noProof/>
                <w:webHidden/>
              </w:rPr>
              <w:fldChar w:fldCharType="end"/>
            </w:r>
          </w:hyperlink>
        </w:p>
        <w:p w:rsidR="00A1769A" w:rsidRDefault="00A1769A" w14:paraId="547E9C67" w14:textId="5BBED432">
          <w:pPr>
            <w:pStyle w:val="TOC2"/>
            <w:tabs>
              <w:tab w:val="right" w:leader="dot" w:pos="9350"/>
            </w:tabs>
            <w:rPr>
              <w:rFonts w:asciiTheme="minorHAnsi" w:hAnsiTheme="minorHAnsi" w:eastAsiaTheme="minorEastAsia"/>
              <w:noProof/>
              <w:kern w:val="2"/>
              <w:szCs w:val="24"/>
              <w14:ligatures w14:val="standardContextual"/>
            </w:rPr>
          </w:pPr>
          <w:hyperlink w:history="1" w:anchor="_Toc174441093">
            <w:r w:rsidRPr="0019047F">
              <w:rPr>
                <w:rStyle w:val="Hyperlink"/>
                <w:noProof/>
              </w:rPr>
              <w:t>CEL5D+</w:t>
            </w:r>
            <w:r>
              <w:rPr>
                <w:noProof/>
                <w:webHidden/>
              </w:rPr>
              <w:tab/>
            </w:r>
            <w:r>
              <w:rPr>
                <w:noProof/>
                <w:webHidden/>
              </w:rPr>
              <w:fldChar w:fldCharType="begin"/>
            </w:r>
            <w:r>
              <w:rPr>
                <w:noProof/>
                <w:webHidden/>
              </w:rPr>
              <w:instrText xml:space="preserve"> PAGEREF _Toc174441093 \h </w:instrText>
            </w:r>
            <w:r>
              <w:rPr>
                <w:noProof/>
                <w:webHidden/>
              </w:rPr>
            </w:r>
            <w:r>
              <w:rPr>
                <w:noProof/>
                <w:webHidden/>
              </w:rPr>
              <w:fldChar w:fldCharType="separate"/>
            </w:r>
            <w:r>
              <w:rPr>
                <w:noProof/>
                <w:webHidden/>
              </w:rPr>
              <w:t>30</w:t>
            </w:r>
            <w:r>
              <w:rPr>
                <w:noProof/>
                <w:webHidden/>
              </w:rPr>
              <w:fldChar w:fldCharType="end"/>
            </w:r>
          </w:hyperlink>
        </w:p>
        <w:p w:rsidR="00A1769A" w:rsidRDefault="00A1769A" w14:paraId="1842EC32" w14:textId="57EDB781">
          <w:pPr>
            <w:pStyle w:val="TOC1"/>
            <w:tabs>
              <w:tab w:val="right" w:leader="dot" w:pos="9350"/>
            </w:tabs>
            <w:rPr>
              <w:rFonts w:asciiTheme="minorHAnsi" w:hAnsiTheme="minorHAnsi" w:eastAsiaTheme="minorEastAsia"/>
              <w:noProof/>
              <w:kern w:val="2"/>
              <w:szCs w:val="24"/>
              <w14:ligatures w14:val="standardContextual"/>
            </w:rPr>
          </w:pPr>
          <w:hyperlink w:history="1" w:anchor="_Toc174441094">
            <w:r w:rsidRPr="0019047F">
              <w:rPr>
                <w:rStyle w:val="Hyperlink"/>
                <w:noProof/>
              </w:rPr>
              <w:t>Appendix D: Topics for Discussion</w:t>
            </w:r>
            <w:r>
              <w:rPr>
                <w:noProof/>
                <w:webHidden/>
              </w:rPr>
              <w:tab/>
            </w:r>
            <w:r>
              <w:rPr>
                <w:noProof/>
                <w:webHidden/>
              </w:rPr>
              <w:fldChar w:fldCharType="begin"/>
            </w:r>
            <w:r>
              <w:rPr>
                <w:noProof/>
                <w:webHidden/>
              </w:rPr>
              <w:instrText xml:space="preserve"> PAGEREF _Toc174441094 \h </w:instrText>
            </w:r>
            <w:r>
              <w:rPr>
                <w:noProof/>
                <w:webHidden/>
              </w:rPr>
            </w:r>
            <w:r>
              <w:rPr>
                <w:noProof/>
                <w:webHidden/>
              </w:rPr>
              <w:fldChar w:fldCharType="separate"/>
            </w:r>
            <w:r>
              <w:rPr>
                <w:noProof/>
                <w:webHidden/>
              </w:rPr>
              <w:t>31</w:t>
            </w:r>
            <w:r>
              <w:rPr>
                <w:noProof/>
                <w:webHidden/>
              </w:rPr>
              <w:fldChar w:fldCharType="end"/>
            </w:r>
          </w:hyperlink>
        </w:p>
        <w:p w:rsidR="00A1769A" w:rsidRDefault="00A1769A" w14:paraId="5A6BE64C" w14:textId="70218662">
          <w:pPr>
            <w:pStyle w:val="TOC1"/>
            <w:tabs>
              <w:tab w:val="right" w:leader="dot" w:pos="9350"/>
            </w:tabs>
            <w:rPr>
              <w:rFonts w:asciiTheme="minorHAnsi" w:hAnsiTheme="minorHAnsi" w:eastAsiaTheme="minorEastAsia"/>
              <w:noProof/>
              <w:kern w:val="2"/>
              <w:szCs w:val="24"/>
              <w14:ligatures w14:val="standardContextual"/>
            </w:rPr>
          </w:pPr>
          <w:hyperlink w:history="1" w:anchor="_Toc174441095">
            <w:r w:rsidRPr="0019047F">
              <w:rPr>
                <w:rStyle w:val="Hyperlink"/>
                <w:noProof/>
              </w:rPr>
              <w:t>Appendix E: Seminar Syllabus</w:t>
            </w:r>
            <w:r>
              <w:rPr>
                <w:noProof/>
                <w:webHidden/>
              </w:rPr>
              <w:tab/>
            </w:r>
            <w:r>
              <w:rPr>
                <w:noProof/>
                <w:webHidden/>
              </w:rPr>
              <w:fldChar w:fldCharType="begin"/>
            </w:r>
            <w:r>
              <w:rPr>
                <w:noProof/>
                <w:webHidden/>
              </w:rPr>
              <w:instrText xml:space="preserve"> PAGEREF _Toc174441095 \h </w:instrText>
            </w:r>
            <w:r>
              <w:rPr>
                <w:noProof/>
                <w:webHidden/>
              </w:rPr>
            </w:r>
            <w:r>
              <w:rPr>
                <w:noProof/>
                <w:webHidden/>
              </w:rPr>
              <w:fldChar w:fldCharType="separate"/>
            </w:r>
            <w:r>
              <w:rPr>
                <w:noProof/>
                <w:webHidden/>
              </w:rPr>
              <w:t>34</w:t>
            </w:r>
            <w:r>
              <w:rPr>
                <w:noProof/>
                <w:webHidden/>
              </w:rPr>
              <w:fldChar w:fldCharType="end"/>
            </w:r>
          </w:hyperlink>
        </w:p>
        <w:p w:rsidR="00A1769A" w:rsidRDefault="00A1769A" w14:paraId="786ECAEC" w14:textId="4283E84D">
          <w:pPr>
            <w:pStyle w:val="TOC1"/>
            <w:tabs>
              <w:tab w:val="right" w:leader="dot" w:pos="9350"/>
            </w:tabs>
            <w:rPr>
              <w:rFonts w:asciiTheme="minorHAnsi" w:hAnsiTheme="minorHAnsi" w:eastAsiaTheme="minorEastAsia"/>
              <w:noProof/>
              <w:kern w:val="2"/>
              <w:szCs w:val="24"/>
              <w14:ligatures w14:val="standardContextual"/>
            </w:rPr>
          </w:pPr>
          <w:hyperlink w:history="1" w:anchor="_Toc174441096">
            <w:r w:rsidRPr="0019047F">
              <w:rPr>
                <w:rStyle w:val="Hyperlink"/>
                <w:noProof/>
              </w:rPr>
              <w:t>Appendix F: Early Practicum Performance Criteria Journal (EPPCJ)</w:t>
            </w:r>
            <w:r>
              <w:rPr>
                <w:noProof/>
                <w:webHidden/>
              </w:rPr>
              <w:tab/>
            </w:r>
            <w:r>
              <w:rPr>
                <w:noProof/>
                <w:webHidden/>
              </w:rPr>
              <w:fldChar w:fldCharType="begin"/>
            </w:r>
            <w:r>
              <w:rPr>
                <w:noProof/>
                <w:webHidden/>
              </w:rPr>
              <w:instrText xml:space="preserve"> PAGEREF _Toc174441096 \h </w:instrText>
            </w:r>
            <w:r>
              <w:rPr>
                <w:noProof/>
                <w:webHidden/>
              </w:rPr>
            </w:r>
            <w:r>
              <w:rPr>
                <w:noProof/>
                <w:webHidden/>
              </w:rPr>
              <w:fldChar w:fldCharType="separate"/>
            </w:r>
            <w:r>
              <w:rPr>
                <w:noProof/>
                <w:webHidden/>
              </w:rPr>
              <w:t>35</w:t>
            </w:r>
            <w:r>
              <w:rPr>
                <w:noProof/>
                <w:webHidden/>
              </w:rPr>
              <w:fldChar w:fldCharType="end"/>
            </w:r>
          </w:hyperlink>
        </w:p>
        <w:p w:rsidR="00A1769A" w:rsidRDefault="00A1769A" w14:paraId="4D6BAD5B" w14:textId="2D71E03A">
          <w:pPr>
            <w:pStyle w:val="TOC1"/>
            <w:tabs>
              <w:tab w:val="right" w:leader="dot" w:pos="9350"/>
            </w:tabs>
            <w:rPr>
              <w:rFonts w:asciiTheme="minorHAnsi" w:hAnsiTheme="minorHAnsi" w:eastAsiaTheme="minorEastAsia"/>
              <w:noProof/>
              <w:kern w:val="2"/>
              <w:szCs w:val="24"/>
              <w14:ligatures w14:val="standardContextual"/>
            </w:rPr>
          </w:pPr>
          <w:hyperlink w:history="1" w:anchor="_Toc174441097">
            <w:r w:rsidRPr="0019047F">
              <w:rPr>
                <w:rStyle w:val="Hyperlink"/>
                <w:noProof/>
              </w:rPr>
              <w:t>Appendix G: Professional Dispositions Evaluation of Field Experiences (PDEFE)</w:t>
            </w:r>
            <w:r>
              <w:rPr>
                <w:noProof/>
                <w:webHidden/>
              </w:rPr>
              <w:tab/>
            </w:r>
            <w:r>
              <w:rPr>
                <w:noProof/>
                <w:webHidden/>
              </w:rPr>
              <w:fldChar w:fldCharType="begin"/>
            </w:r>
            <w:r>
              <w:rPr>
                <w:noProof/>
                <w:webHidden/>
              </w:rPr>
              <w:instrText xml:space="preserve"> PAGEREF _Toc174441097 \h </w:instrText>
            </w:r>
            <w:r>
              <w:rPr>
                <w:noProof/>
                <w:webHidden/>
              </w:rPr>
            </w:r>
            <w:r>
              <w:rPr>
                <w:noProof/>
                <w:webHidden/>
              </w:rPr>
              <w:fldChar w:fldCharType="separate"/>
            </w:r>
            <w:r>
              <w:rPr>
                <w:noProof/>
                <w:webHidden/>
              </w:rPr>
              <w:t>36</w:t>
            </w:r>
            <w:r>
              <w:rPr>
                <w:noProof/>
                <w:webHidden/>
              </w:rPr>
              <w:fldChar w:fldCharType="end"/>
            </w:r>
          </w:hyperlink>
        </w:p>
        <w:p w:rsidR="00A1769A" w:rsidRDefault="00A1769A" w14:paraId="36E64C02" w14:textId="1AE1A6EC">
          <w:pPr>
            <w:pStyle w:val="TOC1"/>
            <w:tabs>
              <w:tab w:val="right" w:leader="dot" w:pos="9350"/>
            </w:tabs>
            <w:rPr>
              <w:rFonts w:asciiTheme="minorHAnsi" w:hAnsiTheme="minorHAnsi" w:eastAsiaTheme="minorEastAsia"/>
              <w:noProof/>
              <w:kern w:val="2"/>
              <w:szCs w:val="24"/>
              <w14:ligatures w14:val="standardContextual"/>
            </w:rPr>
          </w:pPr>
          <w:hyperlink w:history="1" w:anchor="_Toc174441098">
            <w:r w:rsidRPr="0019047F">
              <w:rPr>
                <w:rStyle w:val="Hyperlink"/>
                <w:noProof/>
              </w:rPr>
              <w:t>Appendix H: Teacher Candidate Improvement Plan</w:t>
            </w:r>
            <w:r>
              <w:rPr>
                <w:noProof/>
                <w:webHidden/>
              </w:rPr>
              <w:tab/>
            </w:r>
            <w:r>
              <w:rPr>
                <w:noProof/>
                <w:webHidden/>
              </w:rPr>
              <w:fldChar w:fldCharType="begin"/>
            </w:r>
            <w:r>
              <w:rPr>
                <w:noProof/>
                <w:webHidden/>
              </w:rPr>
              <w:instrText xml:space="preserve"> PAGEREF _Toc174441098 \h </w:instrText>
            </w:r>
            <w:r>
              <w:rPr>
                <w:noProof/>
                <w:webHidden/>
              </w:rPr>
            </w:r>
            <w:r>
              <w:rPr>
                <w:noProof/>
                <w:webHidden/>
              </w:rPr>
              <w:fldChar w:fldCharType="separate"/>
            </w:r>
            <w:r>
              <w:rPr>
                <w:noProof/>
                <w:webHidden/>
              </w:rPr>
              <w:t>37</w:t>
            </w:r>
            <w:r>
              <w:rPr>
                <w:noProof/>
                <w:webHidden/>
              </w:rPr>
              <w:fldChar w:fldCharType="end"/>
            </w:r>
          </w:hyperlink>
        </w:p>
        <w:p w:rsidR="5092ADEA" w:rsidP="5092ADEA" w:rsidRDefault="5092ADEA" w14:paraId="1A667FC4" w14:textId="3BFEBB4C">
          <w:pPr>
            <w:pStyle w:val="TOC1"/>
            <w:tabs>
              <w:tab w:val="right" w:leader="dot" w:pos="9360"/>
            </w:tabs>
            <w:rPr>
              <w:rStyle w:val="Hyperlink"/>
            </w:rPr>
          </w:pPr>
          <w:r>
            <w:fldChar w:fldCharType="end"/>
          </w:r>
        </w:p>
      </w:sdtContent>
      <w:sdtEndPr>
        <w:rPr>
          <w:rFonts w:ascii="Selawik" w:hAnsi="Selawik" w:eastAsia="Calibri" w:cs="Arial" w:eastAsiaTheme="minorAscii" w:cstheme="minorBidi"/>
          <w:sz w:val="24"/>
          <w:szCs w:val="24"/>
        </w:rPr>
      </w:sdtEndPr>
    </w:sdt>
    <w:p w:rsidR="00D962C7" w:rsidRDefault="00D962C7" w14:paraId="4E5551A2" w14:textId="4695DC81"/>
    <w:p w:rsidR="008060B5" w:rsidP="00E940E7" w:rsidRDefault="008060B5" w14:paraId="268E5B4B" w14:textId="59330150"/>
    <w:p w:rsidR="007417B2" w:rsidP="00E940E7" w:rsidRDefault="00AD6189" w14:paraId="2BA5AB38" w14:textId="77777777">
      <w:pPr>
        <w:pStyle w:val="Heading1"/>
      </w:pPr>
      <w:bookmarkStart w:name="_Toc80006014" w:id="0"/>
      <w:bookmarkStart w:name="_Toc174441050" w:id="1"/>
      <w:r>
        <w:t>Welcome from the Chair</w:t>
      </w:r>
      <w:bookmarkEnd w:id="1"/>
    </w:p>
    <w:p w:rsidRPr="00A0441A" w:rsidR="006A16FB" w:rsidP="007417B2" w:rsidRDefault="00746854" w14:paraId="6E94BA39" w14:textId="2D9797C2">
      <w:r w:rsidRPr="00A0441A">
        <w:rPr>
          <w:noProof/>
        </w:rPr>
        <w:drawing>
          <wp:inline distT="0" distB="0" distL="0" distR="0" wp14:anchorId="7EF79CE5" wp14:editId="14D4AA94">
            <wp:extent cx="5773222" cy="6619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4144" cy="6632399"/>
                    </a:xfrm>
                    <a:prstGeom prst="rect">
                      <a:avLst/>
                    </a:prstGeom>
                    <a:noFill/>
                  </pic:spPr>
                </pic:pic>
              </a:graphicData>
            </a:graphic>
          </wp:inline>
        </w:drawing>
      </w:r>
      <w:r w:rsidRPr="00A0441A" w:rsidR="006A16FB">
        <w:br w:type="page"/>
      </w:r>
    </w:p>
    <w:p w:rsidR="00A921C4" w:rsidP="00E940E7" w:rsidRDefault="00784FC9" w14:paraId="47BF27BA" w14:textId="56E371E1">
      <w:pPr>
        <w:pStyle w:val="Heading1"/>
      </w:pPr>
      <w:bookmarkStart w:name="_Toc174441051" w:id="2"/>
      <w:r>
        <w:rPr>
          <w:noProof/>
        </w:rPr>
        <mc:AlternateContent>
          <mc:Choice Requires="wpg">
            <w:drawing>
              <wp:anchor distT="0" distB="0" distL="114300" distR="114300" simplePos="0" relativeHeight="251658241" behindDoc="0" locked="0" layoutInCell="1" allowOverlap="1" wp14:anchorId="262FE058" wp14:editId="337A0852">
                <wp:simplePos x="0" y="0"/>
                <wp:positionH relativeFrom="margin">
                  <wp:align>left</wp:align>
                </wp:positionH>
                <wp:positionV relativeFrom="paragraph">
                  <wp:posOffset>174625</wp:posOffset>
                </wp:positionV>
                <wp:extent cx="2228850" cy="3276600"/>
                <wp:effectExtent l="0" t="171450" r="76200" b="0"/>
                <wp:wrapSquare wrapText="bothSides"/>
                <wp:docPr id="3" name="Group 3"/>
                <wp:cNvGraphicFramePr/>
                <a:graphic xmlns:a="http://schemas.openxmlformats.org/drawingml/2006/main">
                  <a:graphicData uri="http://schemas.microsoft.com/office/word/2010/wordprocessingGroup">
                    <wpg:wgp>
                      <wpg:cNvGrpSpPr/>
                      <wpg:grpSpPr>
                        <a:xfrm>
                          <a:off x="0" y="0"/>
                          <a:ext cx="2228851" cy="3276600"/>
                          <a:chOff x="0" y="0"/>
                          <a:chExt cx="2028825" cy="3089084"/>
                        </a:xfrm>
                      </wpg:grpSpPr>
                      <pic:pic xmlns:pic="http://schemas.openxmlformats.org/drawingml/2006/picture">
                        <pic:nvPicPr>
                          <pic:cNvPr id="15" name="Picture 15"/>
                          <pic:cNvPicPr preferRelativeResize="0">
                            <a:picLocks noChangeAspect="1"/>
                          </pic:cNvPicPr>
                        </pic:nvPicPr>
                        <pic:blipFill rotWithShape="1">
                          <a:blip r:embed="rId15" cstate="print">
                            <a:extLst>
                              <a:ext uri="{28A0092B-C50C-407E-A947-70E740481C1C}">
                                <a14:useLocalDpi xmlns:a14="http://schemas.microsoft.com/office/drawing/2010/main" val="0"/>
                              </a:ext>
                            </a:extLst>
                          </a:blip>
                          <a:srcRect l="12375" t="17417" r="14334" b="16942"/>
                          <a:stretch/>
                        </pic:blipFill>
                        <pic:spPr bwMode="auto">
                          <a:xfrm>
                            <a:off x="249701" y="0"/>
                            <a:ext cx="1506532" cy="206217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wps:wsp>
                        <wps:cNvPr id="16" name="Text Box 16"/>
                        <wps:cNvSpPr txBox="1"/>
                        <wps:spPr>
                          <a:xfrm>
                            <a:off x="0" y="2105025"/>
                            <a:ext cx="2028825" cy="984059"/>
                          </a:xfrm>
                          <a:prstGeom prst="rect">
                            <a:avLst/>
                          </a:prstGeom>
                          <a:noFill/>
                          <a:ln w="6350">
                            <a:noFill/>
                          </a:ln>
                        </wps:spPr>
                        <wps:txbx>
                          <w:txbxContent>
                            <w:p w:rsidRPr="001B3B06" w:rsidR="0057288F" w:rsidP="00E940E7" w:rsidRDefault="0057288F" w14:paraId="21626844" w14:textId="11315A89">
                              <w:r w:rsidRPr="001B3B06">
                                <w:t>Dr. John Mancinelli</w:t>
                              </w:r>
                              <w:r w:rsidRPr="001B3B06">
                                <w:br/>
                              </w:r>
                              <w:r w:rsidRPr="001B3B06">
                                <w:t>WSU Tri-Cities Field Services Director</w:t>
                              </w:r>
                              <w:r w:rsidRPr="001B3B06" w:rsidR="00377B0D">
                                <w:br/>
                              </w:r>
                              <w:r w:rsidRPr="001B3B06">
                                <w:t>John.mancinelli@wsu.edu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0874C73E">
              <v:group id="Group 3" style="position:absolute;margin-left:0;margin-top:13.75pt;width:175.5pt;height:258pt;z-index:251658241;mso-position-horizontal:left;mso-position-horizontal-relative:margin;mso-width-relative:margin;mso-height-relative:margin" coordsize="20288,30890" o:spid="_x0000_s1026" w14:anchorId="262FE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2497;width:15065;height:20621;visibility:visible;mso-wrap-style:square" o:spid="_x0000_s102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">
                  <v:imagedata cropleft="8110f" croptop="11414f" cropright="9394f" cropbottom="11103f" o:title="" r:id="rId16"/>
                  <v:shadow on="t" color="#333" opacity="42598f" offset="2.74397mm,2.74397mm" origin="-.5,-.5"/>
                </v:shape>
                <v:shapetype id="_x0000_t202" coordsize="21600,21600" o:spt="202" path="m,l,21600r21600,l21600,xe">
                  <v:stroke joinstyle="miter"/>
                  <v:path gradientshapeok="t" o:connecttype="rect"/>
                </v:shapetype>
                <v:shape id="Text Box 16" style="position:absolute;top:21050;width:20288;height:9840;visibility:visible;mso-wrap-style:square;v-text-anchor:middle"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">
                  <v:textbox>
                    <w:txbxContent>
                      <w:p w:rsidRPr="001B3B06" w:rsidR="0057288F" w:rsidP="00E940E7" w:rsidRDefault="0057288F" w14:paraId="73B88DA6" w14:textId="11315A89">
                        <w:r w:rsidRPr="001B3B06">
                          <w:t>Dr. John Mancinelli</w:t>
                        </w:r>
                        <w:r w:rsidRPr="001B3B06">
                          <w:br/>
                        </w:r>
                        <w:r w:rsidRPr="001B3B06">
                          <w:t>WSU Tri-Cities Field Services Director</w:t>
                        </w:r>
                        <w:r w:rsidRPr="001B3B06" w:rsidR="00377B0D">
                          <w:br/>
                        </w:r>
                        <w:r w:rsidRPr="001B3B06">
                          <w:t>John.mancinelli@wsu.edu</w:t>
                        </w:r>
                      </w:p>
                    </w:txbxContent>
                  </v:textbox>
                </v:shape>
                <w10:wrap type="square" anchorx="margin"/>
              </v:group>
            </w:pict>
          </mc:Fallback>
        </mc:AlternateContent>
      </w:r>
      <w:r w:rsidR="006A16FB">
        <w:t xml:space="preserve">WSU Tri-Cities </w:t>
      </w:r>
      <w:r w:rsidR="00325B9B">
        <w:t>Welcome!</w:t>
      </w:r>
      <w:bookmarkEnd w:id="0"/>
      <w:bookmarkEnd w:id="2"/>
    </w:p>
    <w:p w:rsidR="00325B9B" w:rsidP="00E940E7" w:rsidRDefault="00325B9B" w14:paraId="2D88BEE1" w14:textId="77777777">
      <w:r>
        <w:t>We are proud to have you as part of the WSU College of Education team dedicated to training and developing the next generation of highly effective educators.</w:t>
      </w:r>
    </w:p>
    <w:p w:rsidR="00325B9B" w:rsidP="00E940E7" w:rsidRDefault="00BF2EF5" w14:paraId="720F82E5" w14:textId="4FF60D23">
      <w:r>
        <w:t>Mentor Teachers</w:t>
      </w:r>
      <w:r w:rsidR="007875FF">
        <w:t xml:space="preserve"> are critical for teacher </w:t>
      </w:r>
      <w:r w:rsidR="00325B9B">
        <w:t>candidates</w:t>
      </w:r>
      <w:r w:rsidR="00DE4902">
        <w:t>’</w:t>
      </w:r>
      <w:r w:rsidR="00325B9B">
        <w:t xml:space="preserve"> journey where their academic career culmination </w:t>
      </w:r>
      <w:r w:rsidR="00EB02DE">
        <w:t>must</w:t>
      </w:r>
      <w:r w:rsidR="00325B9B">
        <w:t xml:space="preserve"> be applied to real-world situations.  As a </w:t>
      </w:r>
      <w:r w:rsidR="007875FF">
        <w:t>Mentor Teacher</w:t>
      </w:r>
      <w:r w:rsidR="00325B9B">
        <w:t xml:space="preserve">, you will </w:t>
      </w:r>
      <w:r w:rsidR="008060B5">
        <w:t>encourage</w:t>
      </w:r>
      <w:r w:rsidR="00325B9B">
        <w:t>, coach,</w:t>
      </w:r>
      <w:r w:rsidR="008060B5">
        <w:t xml:space="preserve"> model</w:t>
      </w:r>
      <w:r w:rsidR="00325B9B">
        <w:t xml:space="preserve"> and evaluate teacher candidates and work with </w:t>
      </w:r>
      <w:r w:rsidR="00E71FDC">
        <w:t>Field Supervisor</w:t>
      </w:r>
      <w:r w:rsidR="007875FF">
        <w:t>s</w:t>
      </w:r>
      <w:r w:rsidR="00325B9B">
        <w:t xml:space="preserve"> and building administrators to support them.  Please use this handbook and refer to it often during your </w:t>
      </w:r>
      <w:r w:rsidR="008060B5">
        <w:t>mentorship</w:t>
      </w:r>
      <w:r w:rsidR="00325B9B">
        <w:t xml:space="preserve">.  Also, know that our team is here to help you successfully </w:t>
      </w:r>
      <w:r w:rsidR="007875FF">
        <w:t>mentor</w:t>
      </w:r>
      <w:r w:rsidR="00325B9B">
        <w:t>.</w:t>
      </w:r>
    </w:p>
    <w:p w:rsidR="00A969AF" w:rsidP="00E940E7" w:rsidRDefault="00325B9B" w14:paraId="601F420C" w14:textId="2A35B34F">
      <w:pPr>
        <w:pStyle w:val="Heading1"/>
      </w:pPr>
      <w:bookmarkStart w:name="_Toc80006015" w:id="3"/>
      <w:bookmarkStart w:name="_Toc174441052" w:id="4"/>
      <w:r>
        <w:t>WSU Tri-Cities Field Services Team</w:t>
      </w:r>
      <w:bookmarkEnd w:id="3"/>
      <w:bookmarkEnd w:id="4"/>
    </w:p>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26"/>
        <w:gridCol w:w="2334"/>
        <w:gridCol w:w="1903"/>
        <w:gridCol w:w="2957"/>
      </w:tblGrid>
      <w:tr w:rsidR="00A969AF" w:rsidTr="00A969AF" w14:paraId="692F9E2E" w14:textId="77777777">
        <w:tc>
          <w:tcPr>
            <w:tcW w:w="2526" w:type="dxa"/>
          </w:tcPr>
          <w:p w:rsidR="00A969AF" w:rsidP="009A59B4" w:rsidRDefault="00A969AF" w14:paraId="456E184D" w14:textId="77777777">
            <w:r>
              <w:rPr>
                <w:noProof/>
              </w:rPr>
              <w:drawing>
                <wp:anchor distT="0" distB="0" distL="114300" distR="114300" simplePos="0" relativeHeight="251658245" behindDoc="0" locked="0" layoutInCell="1" allowOverlap="1" wp14:anchorId="0587CE6F" wp14:editId="4607353E">
                  <wp:simplePos x="0" y="0"/>
                  <wp:positionH relativeFrom="column">
                    <wp:posOffset>217170</wp:posOffset>
                  </wp:positionH>
                  <wp:positionV relativeFrom="paragraph">
                    <wp:posOffset>238125</wp:posOffset>
                  </wp:positionV>
                  <wp:extent cx="959304" cy="1343025"/>
                  <wp:effectExtent l="152400" t="152400" r="355600" b="352425"/>
                  <wp:wrapSquare wrapText="bothSides"/>
                  <wp:docPr id="1719875171" name="Picture 1719875171"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5171" name="Picture 1719875171" descr="A close-up of a pers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59304" cy="13430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p>
        </w:tc>
        <w:tc>
          <w:tcPr>
            <w:tcW w:w="2334" w:type="dxa"/>
          </w:tcPr>
          <w:p w:rsidR="00A969AF" w:rsidP="009A59B4" w:rsidRDefault="00A969AF" w14:paraId="2BA72481" w14:textId="77777777">
            <w:r>
              <w:rPr>
                <w:noProof/>
              </w:rPr>
              <w:drawing>
                <wp:anchor distT="0" distB="0" distL="114300" distR="114300" simplePos="0" relativeHeight="251658246" behindDoc="0" locked="0" layoutInCell="1" allowOverlap="1" wp14:anchorId="1D9258DA" wp14:editId="1267680F">
                  <wp:simplePos x="0" y="0"/>
                  <wp:positionH relativeFrom="column">
                    <wp:posOffset>137160</wp:posOffset>
                  </wp:positionH>
                  <wp:positionV relativeFrom="paragraph">
                    <wp:posOffset>209957</wp:posOffset>
                  </wp:positionV>
                  <wp:extent cx="915942" cy="1371600"/>
                  <wp:effectExtent l="152400" t="152400" r="360680" b="361950"/>
                  <wp:wrapSquare wrapText="bothSides"/>
                  <wp:docPr id="2055646842" name="Picture 2055646842" descr="A person wearing glasses and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46842" name="Picture 2055646842" descr="A person wearing glasses and a black shi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5942" cy="1371600"/>
                          </a:xfrm>
                          <a:prstGeom prst="rect">
                            <a:avLst/>
                          </a:prstGeom>
                          <a:ln>
                            <a:noFill/>
                          </a:ln>
                          <a:effectLst>
                            <a:outerShdw blurRad="292100" dist="139700" dir="2700000" algn="tl" rotWithShape="0">
                              <a:srgbClr val="333333">
                                <a:alpha val="65000"/>
                              </a:srgbClr>
                            </a:outerShdw>
                          </a:effectLst>
                        </pic:spPr>
                      </pic:pic>
                    </a:graphicData>
                  </a:graphic>
                </wp:anchor>
              </w:drawing>
            </w:r>
          </w:p>
        </w:tc>
        <w:tc>
          <w:tcPr>
            <w:tcW w:w="1903" w:type="dxa"/>
          </w:tcPr>
          <w:p w:rsidR="00A969AF" w:rsidP="009A59B4" w:rsidRDefault="00A969AF" w14:paraId="46303D3C" w14:textId="77777777">
            <w:r>
              <w:rPr>
                <w:i/>
                <w:noProof/>
                <w:sz w:val="20"/>
              </w:rPr>
              <w:drawing>
                <wp:anchor distT="0" distB="0" distL="114300" distR="114300" simplePos="0" relativeHeight="251658243" behindDoc="0" locked="0" layoutInCell="1" allowOverlap="1" wp14:anchorId="240FB828" wp14:editId="0A188C8F">
                  <wp:simplePos x="0" y="0"/>
                  <wp:positionH relativeFrom="column">
                    <wp:posOffset>59690</wp:posOffset>
                  </wp:positionH>
                  <wp:positionV relativeFrom="paragraph">
                    <wp:posOffset>243840</wp:posOffset>
                  </wp:positionV>
                  <wp:extent cx="912735" cy="1314450"/>
                  <wp:effectExtent l="152400" t="171450" r="344805" b="361950"/>
                  <wp:wrapNone/>
                  <wp:docPr id="200879832" name="Picture 20087983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9832" name="Picture 200879832" descr="A person smiling at the camera&#10;&#10;Description automatically generated"/>
                          <pic:cNvPicPr/>
                        </pic:nvPicPr>
                        <pic:blipFill rotWithShape="1">
                          <a:blip r:embed="rId19">
                            <a:extLst>
                              <a:ext uri="{28A0092B-C50C-407E-A947-70E740481C1C}">
                                <a14:useLocalDpi xmlns:a14="http://schemas.microsoft.com/office/drawing/2010/main" val="0"/>
                              </a:ext>
                            </a:extLst>
                          </a:blip>
                          <a:srcRect l="14231" t="6369" r="8584" b="6694"/>
                          <a:stretch/>
                        </pic:blipFill>
                        <pic:spPr bwMode="auto">
                          <a:xfrm>
                            <a:off x="0" y="0"/>
                            <a:ext cx="912735" cy="13144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57" w:type="dxa"/>
          </w:tcPr>
          <w:p w:rsidR="00A969AF" w:rsidP="009A59B4" w:rsidRDefault="00A969AF" w14:paraId="43A9EE81" w14:textId="77777777">
            <w:pPr>
              <w:rPr>
                <w:i/>
                <w:sz w:val="20"/>
              </w:rPr>
            </w:pPr>
            <w:r>
              <w:rPr>
                <w:i/>
                <w:noProof/>
                <w:sz w:val="20"/>
              </w:rPr>
              <w:drawing>
                <wp:anchor distT="0" distB="0" distL="114300" distR="114300" simplePos="0" relativeHeight="251658244" behindDoc="0" locked="0" layoutInCell="1" allowOverlap="1" wp14:anchorId="6AD4FC00" wp14:editId="07D472BB">
                  <wp:simplePos x="0" y="0"/>
                  <wp:positionH relativeFrom="column">
                    <wp:posOffset>293370</wp:posOffset>
                  </wp:positionH>
                  <wp:positionV relativeFrom="paragraph">
                    <wp:posOffset>297180</wp:posOffset>
                  </wp:positionV>
                  <wp:extent cx="857250" cy="1283970"/>
                  <wp:effectExtent l="152400" t="152400" r="361950" b="354330"/>
                  <wp:wrapSquare wrapText="bothSides"/>
                  <wp:docPr id="1839991773" name="Picture 1839991773" descr="A person with curly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91773" name="Picture 3" descr="A person with curly hair smiling&#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7250" cy="12839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r>
      <w:tr w:rsidR="00A969AF" w:rsidTr="00A969AF" w14:paraId="42099AE3" w14:textId="77777777">
        <w:tc>
          <w:tcPr>
            <w:tcW w:w="2526" w:type="dxa"/>
          </w:tcPr>
          <w:p w:rsidR="00A969AF" w:rsidP="009A59B4" w:rsidRDefault="00A969AF" w14:paraId="62D44A50" w14:textId="77777777">
            <w:r>
              <w:t>Dr. Judy Morrison</w:t>
            </w:r>
          </w:p>
          <w:p w:rsidR="00A969AF" w:rsidP="009A59B4" w:rsidRDefault="00A969AF" w14:paraId="0533C5B8" w14:textId="77777777">
            <w:pPr>
              <w:rPr>
                <w:sz w:val="20"/>
              </w:rPr>
            </w:pPr>
            <w:r>
              <w:rPr>
                <w:i/>
                <w:sz w:val="20"/>
              </w:rPr>
              <w:t>Academic</w:t>
            </w:r>
            <w:r w:rsidRPr="00325B9B">
              <w:rPr>
                <w:i/>
                <w:sz w:val="20"/>
              </w:rPr>
              <w:t xml:space="preserve"> Director</w:t>
            </w:r>
            <w:r w:rsidRPr="00325B9B">
              <w:rPr>
                <w:sz w:val="20"/>
              </w:rPr>
              <w:br/>
            </w:r>
            <w:r w:rsidRPr="00325B9B">
              <w:rPr>
                <w:sz w:val="20"/>
              </w:rPr>
              <w:t>509-</w:t>
            </w:r>
            <w:r>
              <w:rPr>
                <w:sz w:val="20"/>
              </w:rPr>
              <w:t>372-7176</w:t>
            </w:r>
          </w:p>
          <w:p w:rsidRPr="00325B9B" w:rsidR="00A969AF" w:rsidP="009A59B4" w:rsidRDefault="00A969AF" w14:paraId="2E34D17A" w14:textId="77777777">
            <w:pPr>
              <w:rPr>
                <w:sz w:val="20"/>
              </w:rPr>
            </w:pPr>
            <w:r>
              <w:rPr>
                <w:sz w:val="20"/>
              </w:rPr>
              <w:t>jamorrison@wsu.edu</w:t>
            </w:r>
            <w:r w:rsidRPr="00325B9B">
              <w:rPr>
                <w:sz w:val="20"/>
              </w:rPr>
              <w:br/>
            </w:r>
          </w:p>
          <w:p w:rsidR="00A969AF" w:rsidP="009A59B4" w:rsidRDefault="00A969AF" w14:paraId="3B55008D" w14:textId="77777777"/>
        </w:tc>
        <w:tc>
          <w:tcPr>
            <w:tcW w:w="2334" w:type="dxa"/>
          </w:tcPr>
          <w:p w:rsidRPr="00325B9B" w:rsidR="00A969AF" w:rsidP="009A59B4" w:rsidRDefault="00A969AF" w14:paraId="4702E2C9" w14:textId="77777777">
            <w:r>
              <w:t>Dr. Lindsay Lightner</w:t>
            </w:r>
          </w:p>
          <w:p w:rsidR="00A969AF" w:rsidP="009A59B4" w:rsidRDefault="00A969AF" w14:paraId="54C31063" w14:textId="77777777">
            <w:pPr>
              <w:rPr>
                <w:i/>
                <w:sz w:val="20"/>
              </w:rPr>
            </w:pPr>
            <w:r>
              <w:rPr>
                <w:i/>
                <w:sz w:val="20"/>
              </w:rPr>
              <w:t>Alternate Route</w:t>
            </w:r>
          </w:p>
          <w:p w:rsidRPr="00325B9B" w:rsidR="00A969AF" w:rsidP="009A59B4" w:rsidRDefault="00A969AF" w14:paraId="5A5877DC" w14:textId="77777777">
            <w:pPr>
              <w:rPr>
                <w:i/>
                <w:sz w:val="20"/>
              </w:rPr>
            </w:pPr>
            <w:r w:rsidRPr="00325B9B">
              <w:rPr>
                <w:i/>
                <w:sz w:val="20"/>
              </w:rPr>
              <w:t>Academic Coordinator</w:t>
            </w:r>
          </w:p>
          <w:p w:rsidRPr="00325B9B" w:rsidR="00A969AF" w:rsidP="009A59B4" w:rsidRDefault="00A969AF" w14:paraId="0EFB2138" w14:textId="77777777">
            <w:pPr>
              <w:rPr>
                <w:sz w:val="20"/>
              </w:rPr>
            </w:pPr>
            <w:r w:rsidRPr="00325B9B">
              <w:rPr>
                <w:sz w:val="20"/>
              </w:rPr>
              <w:t>509-372-7366</w:t>
            </w:r>
            <w:r w:rsidRPr="00325B9B">
              <w:rPr>
                <w:sz w:val="20"/>
              </w:rPr>
              <w:br/>
            </w:r>
            <w:hyperlink w:history="1" r:id="rId21">
              <w:r w:rsidRPr="00325B9B">
                <w:rPr>
                  <w:sz w:val="20"/>
                </w:rPr>
                <w:t>llightner@wsu.edu</w:t>
              </w:r>
            </w:hyperlink>
          </w:p>
          <w:p w:rsidR="00A969AF" w:rsidP="009A59B4" w:rsidRDefault="00A969AF" w14:paraId="53362334" w14:textId="77777777"/>
        </w:tc>
        <w:tc>
          <w:tcPr>
            <w:tcW w:w="1903" w:type="dxa"/>
          </w:tcPr>
          <w:p w:rsidR="00A969AF" w:rsidP="009A59B4" w:rsidRDefault="00A969AF" w14:paraId="5EF17521" w14:textId="77777777">
            <w:r>
              <w:t>Mr. Chris Gana</w:t>
            </w:r>
          </w:p>
          <w:p w:rsidR="00A969AF" w:rsidP="009A59B4" w:rsidRDefault="00A969AF" w14:paraId="70275AC3" w14:textId="77777777">
            <w:pPr>
              <w:rPr>
                <w:i/>
                <w:sz w:val="20"/>
              </w:rPr>
            </w:pPr>
            <w:r w:rsidRPr="00784FC9">
              <w:rPr>
                <w:i/>
                <w:sz w:val="20"/>
              </w:rPr>
              <w:t>Traditional/MIT Academic Coordinator</w:t>
            </w:r>
          </w:p>
          <w:p w:rsidR="00A969AF" w:rsidP="009A59B4" w:rsidRDefault="00A969AF" w14:paraId="30D1DAA2" w14:textId="77777777">
            <w:pPr>
              <w:rPr>
                <w:sz w:val="20"/>
              </w:rPr>
            </w:pPr>
            <w:r>
              <w:rPr>
                <w:sz w:val="20"/>
              </w:rPr>
              <w:t>509-742-7474</w:t>
            </w:r>
          </w:p>
          <w:p w:rsidR="00A969AF" w:rsidP="009A59B4" w:rsidRDefault="00A969AF" w14:paraId="7DBD52FD" w14:textId="77777777">
            <w:r>
              <w:rPr>
                <w:sz w:val="20"/>
              </w:rPr>
              <w:t>cgana@wsu.edu</w:t>
            </w:r>
          </w:p>
        </w:tc>
        <w:tc>
          <w:tcPr>
            <w:tcW w:w="2957" w:type="dxa"/>
          </w:tcPr>
          <w:p w:rsidR="00A969AF" w:rsidP="009A59B4" w:rsidRDefault="00A969AF" w14:paraId="6325A174" w14:textId="77777777">
            <w:r>
              <w:t>Ms. Catherine Denham</w:t>
            </w:r>
          </w:p>
          <w:p w:rsidR="00A969AF" w:rsidP="009A59B4" w:rsidRDefault="00A969AF" w14:paraId="35AFCE8F" w14:textId="77777777">
            <w:pPr>
              <w:rPr>
                <w:i/>
                <w:iCs/>
                <w:sz w:val="20"/>
              </w:rPr>
            </w:pPr>
            <w:r w:rsidRPr="00BD7BCC">
              <w:rPr>
                <w:i/>
                <w:iCs/>
                <w:sz w:val="20"/>
              </w:rPr>
              <w:t xml:space="preserve">Field Services </w:t>
            </w:r>
          </w:p>
          <w:p w:rsidRPr="00BD7BCC" w:rsidR="00A969AF" w:rsidP="009A59B4" w:rsidRDefault="00A969AF" w14:paraId="3494219C" w14:textId="77777777">
            <w:pPr>
              <w:rPr>
                <w:i/>
                <w:iCs/>
                <w:sz w:val="20"/>
              </w:rPr>
            </w:pPr>
            <w:r w:rsidRPr="00BD7BCC">
              <w:rPr>
                <w:i/>
                <w:iCs/>
                <w:sz w:val="20"/>
              </w:rPr>
              <w:t>Program Coordinator</w:t>
            </w:r>
          </w:p>
          <w:p w:rsidRPr="00BD7BCC" w:rsidR="00A969AF" w:rsidP="009A59B4" w:rsidRDefault="00A969AF" w14:paraId="31DA3976" w14:textId="77777777">
            <w:pPr>
              <w:rPr>
                <w:sz w:val="20"/>
              </w:rPr>
            </w:pPr>
            <w:r w:rsidRPr="00BD7BCC">
              <w:rPr>
                <w:sz w:val="20"/>
              </w:rPr>
              <w:t>509-372-7135</w:t>
            </w:r>
          </w:p>
          <w:p w:rsidR="00A969AF" w:rsidP="009A59B4" w:rsidRDefault="00A969AF" w14:paraId="1BDB2AE7" w14:textId="77777777">
            <w:r w:rsidRPr="00BD7BCC">
              <w:rPr>
                <w:sz w:val="20"/>
              </w:rPr>
              <w:t>Catherine.denham@wsu.edu</w:t>
            </w:r>
          </w:p>
        </w:tc>
      </w:tr>
    </w:tbl>
    <w:p w:rsidRPr="00A969AF" w:rsidR="00A969AF" w:rsidP="00A969AF" w:rsidRDefault="00A969AF" w14:paraId="6E657609" w14:textId="77777777"/>
    <w:p w:rsidR="004207CB" w:rsidP="00E940E7" w:rsidRDefault="004207CB" w14:paraId="08695052" w14:textId="43CB0F85">
      <w:pPr>
        <w:pStyle w:val="Heading1"/>
      </w:pPr>
      <w:bookmarkStart w:name="_Toc174441053" w:id="5"/>
      <w:r>
        <w:t>The Teacher Candidate</w:t>
      </w:r>
      <w:bookmarkEnd w:id="5"/>
    </w:p>
    <w:p w:rsidR="006C1316" w:rsidP="00E940E7" w:rsidRDefault="00D935D3" w14:paraId="0A82B369" w14:textId="5D27E012">
      <w:r>
        <w:t xml:space="preserve">Entering the teacher profession requires certification in </w:t>
      </w:r>
      <w:r w:rsidR="00074492">
        <w:t>content knowledge, pedagogical practices, and the performance of skills.</w:t>
      </w:r>
      <w:r w:rsidR="009A5EBB">
        <w:t xml:space="preserve">  At WSU, undergraduate students identify themselves or </w:t>
      </w:r>
      <w:r w:rsidR="00EB02DE">
        <w:t>declare</w:t>
      </w:r>
      <w:r w:rsidR="009A5EBB">
        <w:t xml:space="preserve"> their major in education typically by their junior year</w:t>
      </w:r>
      <w:r w:rsidR="002F06F7">
        <w:t xml:space="preserve">.  They must complete their basic courses (UCORE) satisfactory and complete </w:t>
      </w:r>
      <w:r w:rsidR="00EB02DE">
        <w:t>competency</w:t>
      </w:r>
      <w:r w:rsidR="001E7B7A">
        <w:t xml:space="preserve"> assessments (WEST-B) to be accepted.  </w:t>
      </w:r>
      <w:r w:rsidR="00A56E11">
        <w:t xml:space="preserve">Upon acceptance to the education program, </w:t>
      </w:r>
      <w:r w:rsidR="006C1316">
        <w:t>students become a ‘Teacher-Candidate’ measured against rigorous professional dispositions and standards during their classes and field experiences.</w:t>
      </w:r>
    </w:p>
    <w:p w:rsidR="003C7274" w:rsidP="00E940E7" w:rsidRDefault="006C1316" w14:paraId="4437DA2C" w14:textId="5674C63E">
      <w:r>
        <w:t xml:space="preserve">There are multiple routes into </w:t>
      </w:r>
      <w:r w:rsidR="007A0268">
        <w:t xml:space="preserve">the teacher candidacy.  First, we shared the typical undergraduate route in the beginning paragraph.  Second, </w:t>
      </w:r>
      <w:r w:rsidR="00893DC2">
        <w:t xml:space="preserve">Masters-in-Teaching candidates become a ‘Teacher-Candidate’ when accepted to </w:t>
      </w:r>
      <w:r w:rsidR="000E2DAD">
        <w:t xml:space="preserve">their program.  The same </w:t>
      </w:r>
      <w:r w:rsidR="00A77229">
        <w:t>criteria need to be met by candidates to join the program.  These candidates usually come with life experiences in other careers.  Next, there are transfer students from other colleges</w:t>
      </w:r>
      <w:r w:rsidR="00D73A14">
        <w:t xml:space="preserve"> that meet the same criteria, but usually complete their basic courses at a previous college.</w:t>
      </w:r>
      <w:r w:rsidR="00DE0ED3">
        <w:t xml:space="preserve"> Finally, candidates are accepted through our Alternate Route program offering </w:t>
      </w:r>
      <w:r w:rsidR="00831209">
        <w:t xml:space="preserve">para-educators credit for some of </w:t>
      </w:r>
      <w:r w:rsidR="00EB02DE">
        <w:t>their</w:t>
      </w:r>
      <w:r w:rsidR="00831209">
        <w:t xml:space="preserve"> experience as they earn their </w:t>
      </w:r>
      <w:proofErr w:type="spellStart"/>
      <w:proofErr w:type="gramStart"/>
      <w:r w:rsidR="00EB02DE">
        <w:t>Bachelor’s</w:t>
      </w:r>
      <w:proofErr w:type="spellEnd"/>
      <w:r w:rsidR="003C7274">
        <w:t xml:space="preserve"> of Education</w:t>
      </w:r>
      <w:proofErr w:type="gramEnd"/>
      <w:r w:rsidR="003C7274">
        <w:t xml:space="preserve"> while working.</w:t>
      </w:r>
    </w:p>
    <w:p w:rsidR="00FB1AB4" w:rsidP="00E940E7" w:rsidRDefault="003C7274" w14:paraId="0FC53D3D" w14:textId="269C6516">
      <w:r>
        <w:t xml:space="preserve">As you can see, teacher candidates come with varied backgrounds that </w:t>
      </w:r>
      <w:r w:rsidR="00DA58F4">
        <w:t>hold</w:t>
      </w:r>
      <w:r>
        <w:t xml:space="preserve"> strengths</w:t>
      </w:r>
      <w:r w:rsidR="00DA58F4">
        <w:t xml:space="preserve"> and weaknesses.  These strengths and weaknesses are addressed throughout the program and often culminate in their field experience.</w:t>
      </w:r>
    </w:p>
    <w:p w:rsidR="00134EA8" w:rsidP="00134EA8" w:rsidRDefault="00134EA8" w14:paraId="65880E9F" w14:textId="77777777">
      <w:r>
        <w:t>Placement and Calendar</w:t>
      </w:r>
    </w:p>
    <w:p w:rsidR="0034538A" w:rsidP="00134EA8" w:rsidRDefault="00134EA8" w14:paraId="58DEC380" w14:textId="0898CB1D">
      <w:r>
        <w:t>Teacher candidates will follow the public school's calendar, not the university calendar, once the internship begins. Teaching assignments are determined by the regional field coordinator and the cooperating school district to which the teacher candidate has been assigned. Through a contractual agreement, the teacher candidate is under the direct supervision of the university supervisor and a district appointed mentor teacher in the public school system.</w:t>
      </w:r>
    </w:p>
    <w:p w:rsidRPr="00D935D3" w:rsidR="00303DB2" w:rsidP="00E940E7" w:rsidRDefault="00B84A66" w14:paraId="1E4875D2" w14:textId="0DA2F378">
      <w:pPr>
        <w:pStyle w:val="Heading1"/>
      </w:pPr>
      <w:bookmarkStart w:name="_Toc174441054" w:id="6"/>
      <w:r>
        <w:rPr>
          <w:noProof/>
        </w:rPr>
        <mc:AlternateContent>
          <mc:Choice Requires="wps">
            <w:drawing>
              <wp:anchor distT="0" distB="0" distL="114300" distR="114300" simplePos="0" relativeHeight="251658242" behindDoc="1" locked="0" layoutInCell="1" allowOverlap="1" wp14:anchorId="3D4571DA" wp14:editId="6DCF9425">
                <wp:simplePos x="0" y="0"/>
                <wp:positionH relativeFrom="column">
                  <wp:posOffset>4018915</wp:posOffset>
                </wp:positionH>
                <wp:positionV relativeFrom="paragraph">
                  <wp:posOffset>0</wp:posOffset>
                </wp:positionV>
                <wp:extent cx="2654300" cy="3507105"/>
                <wp:effectExtent l="0" t="0" r="12700" b="17145"/>
                <wp:wrapTight wrapText="bothSides">
                  <wp:wrapPolygon edited="0">
                    <wp:start x="2480" y="0"/>
                    <wp:lineTo x="1240" y="469"/>
                    <wp:lineTo x="0" y="1408"/>
                    <wp:lineTo x="0" y="19828"/>
                    <wp:lineTo x="465" y="20650"/>
                    <wp:lineTo x="2015" y="21588"/>
                    <wp:lineTo x="2325" y="21588"/>
                    <wp:lineTo x="19223" y="21588"/>
                    <wp:lineTo x="19533" y="21588"/>
                    <wp:lineTo x="21083" y="20650"/>
                    <wp:lineTo x="21548" y="19828"/>
                    <wp:lineTo x="21548" y="1408"/>
                    <wp:lineTo x="19843" y="117"/>
                    <wp:lineTo x="19068" y="0"/>
                    <wp:lineTo x="2480" y="0"/>
                  </wp:wrapPolygon>
                </wp:wrapTight>
                <wp:docPr id="11" name="Rectangle: Rounded Corners 11"/>
                <wp:cNvGraphicFramePr/>
                <a:graphic xmlns:a="http://schemas.openxmlformats.org/drawingml/2006/main">
                  <a:graphicData uri="http://schemas.microsoft.com/office/word/2010/wordprocessingShape">
                    <wps:wsp>
                      <wps:cNvSpPr/>
                      <wps:spPr>
                        <a:xfrm>
                          <a:off x="0" y="0"/>
                          <a:ext cx="2654300" cy="3507105"/>
                        </a:xfrm>
                        <a:prstGeom prst="roundRect">
                          <a:avLst/>
                        </a:prstGeom>
                        <a:solidFill>
                          <a:schemeClr val="bg2">
                            <a:lumMod val="90000"/>
                          </a:schemeClr>
                        </a:solidFill>
                        <a:ln>
                          <a:solidFill>
                            <a:srgbClr val="C00000"/>
                          </a:solidFill>
                        </a:ln>
                      </wps:spPr>
                      <wps:style>
                        <a:lnRef idx="1">
                          <a:schemeClr val="accent4"/>
                        </a:lnRef>
                        <a:fillRef idx="2">
                          <a:schemeClr val="accent4"/>
                        </a:fillRef>
                        <a:effectRef idx="1">
                          <a:schemeClr val="accent4"/>
                        </a:effectRef>
                        <a:fontRef idx="minor">
                          <a:schemeClr val="dk1"/>
                        </a:fontRef>
                      </wps:style>
                      <wps:txbx>
                        <w:txbxContent>
                          <w:p w:rsidR="008D54BD" w:rsidP="00986D83" w:rsidRDefault="008F3207" w14:paraId="7AD9AFF1" w14:textId="6A9AC1D0">
                            <w:pPr>
                              <w:spacing w:before="100" w:beforeAutospacing="1" w:after="100" w:afterAutospacing="1"/>
                              <w:jc w:val="center"/>
                              <w:rPr>
                                <w:b/>
                                <w:bCs/>
                                <w:sz w:val="22"/>
                                <w:u w:val="single"/>
                              </w:rPr>
                            </w:pPr>
                            <w:r w:rsidRPr="008D54BD">
                              <w:rPr>
                                <w:b/>
                                <w:bCs/>
                                <w:sz w:val="22"/>
                                <w:u w:val="single"/>
                              </w:rPr>
                              <w:t>WSU Tri-</w:t>
                            </w:r>
                            <w:r w:rsidRPr="008D54BD" w:rsidR="00EB02DE">
                              <w:rPr>
                                <w:b/>
                                <w:bCs/>
                                <w:sz w:val="22"/>
                                <w:u w:val="single"/>
                              </w:rPr>
                              <w:t>Cities</w:t>
                            </w:r>
                            <w:r w:rsidRPr="008D54BD">
                              <w:rPr>
                                <w:b/>
                                <w:bCs/>
                                <w:sz w:val="22"/>
                                <w:u w:val="single"/>
                              </w:rPr>
                              <w:t xml:space="preserve"> Field Services </w:t>
                            </w:r>
                            <w:r w:rsidRPr="00181601" w:rsidR="00941281">
                              <w:rPr>
                                <w:b/>
                                <w:bCs/>
                                <w:sz w:val="22"/>
                                <w:u w:val="single"/>
                              </w:rPr>
                              <w:t>Impact</w:t>
                            </w:r>
                          </w:p>
                          <w:p w:rsidRPr="00A11A95" w:rsidR="00941281" w:rsidP="00A11A95" w:rsidRDefault="00941281" w14:paraId="5F13126C" w14:textId="3463BA9C">
                            <w:pPr>
                              <w:pStyle w:val="ListParagraph"/>
                              <w:ind w:left="90" w:hanging="180"/>
                              <w:rPr>
                                <w:sz w:val="18"/>
                                <w:szCs w:val="18"/>
                              </w:rPr>
                            </w:pPr>
                            <w:r w:rsidRPr="008D54BD">
                              <w:t>~</w:t>
                            </w:r>
                            <w:r w:rsidRPr="00A11A95">
                              <w:rPr>
                                <w:sz w:val="18"/>
                                <w:szCs w:val="18"/>
                              </w:rPr>
                              <w:t>16697.85 mi2 Area</w:t>
                            </w:r>
                            <w:r w:rsidRPr="00A11A95" w:rsidR="00986D83">
                              <w:rPr>
                                <w:sz w:val="18"/>
                                <w:szCs w:val="18"/>
                              </w:rPr>
                              <w:t xml:space="preserve"> (Walla Walla to Yakima</w:t>
                            </w:r>
                            <w:r w:rsidRPr="00A11A95" w:rsidR="00B84A66">
                              <w:rPr>
                                <w:sz w:val="18"/>
                                <w:szCs w:val="18"/>
                              </w:rPr>
                              <w:t xml:space="preserve"> to Wenatchee and everywhere in between!)</w:t>
                            </w:r>
                          </w:p>
                          <w:p w:rsidRPr="00A11A95" w:rsidR="00941281" w:rsidP="00A11A95" w:rsidRDefault="00941281" w14:paraId="79B6AC3F" w14:textId="77777777">
                            <w:pPr>
                              <w:pStyle w:val="ListParagraph"/>
                              <w:ind w:left="90" w:hanging="180"/>
                              <w:rPr>
                                <w:sz w:val="18"/>
                                <w:szCs w:val="18"/>
                              </w:rPr>
                            </w:pPr>
                            <w:r w:rsidRPr="00A11A95">
                              <w:rPr>
                                <w:sz w:val="18"/>
                                <w:szCs w:val="18"/>
                              </w:rPr>
                              <w:t>~360 annual placements</w:t>
                            </w:r>
                          </w:p>
                          <w:p w:rsidRPr="00A11A95" w:rsidR="00941281" w:rsidP="00A11A95" w:rsidRDefault="00941281" w14:paraId="6FFAE61E" w14:textId="77777777">
                            <w:pPr>
                              <w:pStyle w:val="ListParagraph"/>
                              <w:ind w:left="90" w:hanging="180"/>
                              <w:rPr>
                                <w:sz w:val="18"/>
                                <w:szCs w:val="18"/>
                              </w:rPr>
                            </w:pPr>
                            <w:r w:rsidRPr="00A11A95">
                              <w:rPr>
                                <w:rFonts w:ascii="Calibri" w:hAnsi="Calibri" w:cs="Calibri"/>
                                <w:sz w:val="18"/>
                                <w:szCs w:val="18"/>
                              </w:rPr>
                              <w:t> </w:t>
                            </w:r>
                            <w:r w:rsidRPr="00A11A95">
                              <w:rPr>
                                <w:sz w:val="18"/>
                                <w:szCs w:val="18"/>
                              </w:rPr>
                              <w:t xml:space="preserve"> 4 Educational Service </w:t>
                            </w:r>
                          </w:p>
                          <w:p w:rsidRPr="00A11A95" w:rsidR="00941281" w:rsidP="00A11A95" w:rsidRDefault="00F46A1B" w14:paraId="075B0935" w14:textId="4E0A349C">
                            <w:pPr>
                              <w:pStyle w:val="ListParagraph"/>
                              <w:ind w:left="90" w:hanging="180"/>
                              <w:rPr>
                                <w:sz w:val="18"/>
                                <w:szCs w:val="18"/>
                              </w:rPr>
                            </w:pPr>
                            <w:r w:rsidRPr="00A11A95">
                              <w:rPr>
                                <w:sz w:val="18"/>
                                <w:szCs w:val="18"/>
                              </w:rPr>
                              <w:t>28 Districts</w:t>
                            </w:r>
                          </w:p>
                          <w:p w:rsidRPr="00A11A95" w:rsidR="00941281" w:rsidP="00A11A95" w:rsidRDefault="00941281" w14:paraId="4A7CF6EB" w14:textId="77777777">
                            <w:pPr>
                              <w:pStyle w:val="ListParagraph"/>
                              <w:ind w:left="90" w:hanging="180"/>
                              <w:rPr>
                                <w:sz w:val="18"/>
                                <w:szCs w:val="18"/>
                              </w:rPr>
                            </w:pPr>
                            <w:r w:rsidRPr="00A11A95">
                              <w:rPr>
                                <w:sz w:val="18"/>
                                <w:szCs w:val="18"/>
                              </w:rPr>
                              <w:t>62 Counties</w:t>
                            </w:r>
                          </w:p>
                          <w:p w:rsidR="00A11A95" w:rsidP="00A11A95" w:rsidRDefault="00941281" w14:paraId="2AED2887" w14:textId="77777777">
                            <w:pPr>
                              <w:pStyle w:val="ListParagraph"/>
                              <w:ind w:left="90" w:hanging="180"/>
                              <w:rPr>
                                <w:sz w:val="18"/>
                                <w:szCs w:val="18"/>
                              </w:rPr>
                            </w:pPr>
                            <w:r w:rsidRPr="00A11A95">
                              <w:rPr>
                                <w:sz w:val="18"/>
                                <w:szCs w:val="18"/>
                              </w:rPr>
                              <w:t>33 School District Partners</w:t>
                            </w:r>
                            <w:r w:rsidRPr="00A11A95">
                              <w:rPr>
                                <w:rFonts w:ascii="Calibri" w:hAnsi="Calibri" w:cs="Calibri"/>
                                <w:sz w:val="18"/>
                                <w:szCs w:val="18"/>
                              </w:rPr>
                              <w:t> </w:t>
                            </w:r>
                            <w:r w:rsidRPr="00A11A95">
                              <w:rPr>
                                <w:sz w:val="18"/>
                                <w:szCs w:val="18"/>
                              </w:rPr>
                              <w:t xml:space="preserve"> </w:t>
                            </w:r>
                          </w:p>
                          <w:p w:rsidRPr="00A11A95" w:rsidR="00941281" w:rsidP="00A11A95" w:rsidRDefault="00941281" w14:paraId="371965D8" w14:textId="20E922EA">
                            <w:pPr>
                              <w:pStyle w:val="ListParagraph"/>
                              <w:ind w:left="90" w:hanging="180"/>
                              <w:rPr>
                                <w:sz w:val="18"/>
                                <w:szCs w:val="18"/>
                              </w:rPr>
                            </w:pPr>
                            <w:r w:rsidRPr="00A11A95">
                              <w:rPr>
                                <w:sz w:val="18"/>
                                <w:szCs w:val="18"/>
                              </w:rPr>
                              <w:t>360 mentor teachers</w:t>
                            </w:r>
                          </w:p>
                          <w:p w:rsidRPr="00A11A95" w:rsidR="00941281" w:rsidP="00A11A95" w:rsidRDefault="00941281" w14:paraId="6464EC74" w14:textId="77777777">
                            <w:pPr>
                              <w:pStyle w:val="ListParagraph"/>
                              <w:ind w:left="90" w:hanging="180"/>
                              <w:rPr>
                                <w:sz w:val="18"/>
                                <w:szCs w:val="18"/>
                              </w:rPr>
                            </w:pPr>
                            <w:r w:rsidRPr="00A11A95">
                              <w:rPr>
                                <w:sz w:val="18"/>
                                <w:szCs w:val="18"/>
                              </w:rPr>
                              <w:t>33 Superintendents</w:t>
                            </w:r>
                          </w:p>
                          <w:p w:rsidRPr="00A11A95" w:rsidR="00941281" w:rsidP="00A11A95" w:rsidRDefault="00941281" w14:paraId="0ED007F1" w14:textId="77777777">
                            <w:pPr>
                              <w:pStyle w:val="ListParagraph"/>
                              <w:ind w:left="90" w:hanging="180"/>
                              <w:rPr>
                                <w:sz w:val="18"/>
                                <w:szCs w:val="18"/>
                              </w:rPr>
                            </w:pPr>
                            <w:r w:rsidRPr="00A11A95">
                              <w:rPr>
                                <w:sz w:val="18"/>
                                <w:szCs w:val="18"/>
                              </w:rPr>
                              <w:t>33 District Placement Coordinators</w:t>
                            </w:r>
                          </w:p>
                          <w:p w:rsidRPr="00A11A95" w:rsidR="00941281" w:rsidP="00626FD2" w:rsidRDefault="00941281" w14:paraId="5DCD6E4F" w14:textId="36882B12">
                            <w:pPr>
                              <w:pStyle w:val="ListParagraph"/>
                              <w:rPr>
                                <w:sz w:val="18"/>
                                <w:szCs w:val="18"/>
                              </w:rPr>
                            </w:pPr>
                            <w:r w:rsidRPr="00A11A95">
                              <w:rPr>
                                <w:sz w:val="18"/>
                                <w:szCs w:val="18"/>
                              </w:rPr>
                              <w:t xml:space="preserve">85 Building </w:t>
                            </w:r>
                            <w:r w:rsidRPr="00A11A95" w:rsidR="00A11A95">
                              <w:rPr>
                                <w:sz w:val="18"/>
                                <w:szCs w:val="18"/>
                              </w:rPr>
                              <w:t>Principals</w:t>
                            </w:r>
                          </w:p>
                          <w:p w:rsidRPr="00A11A95" w:rsidR="004C4267" w:rsidP="00626FD2" w:rsidRDefault="00941281" w14:paraId="12D91428" w14:textId="2D0DAAA9">
                            <w:pPr>
                              <w:pStyle w:val="ListParagraph"/>
                              <w:rPr>
                                <w:sz w:val="18"/>
                                <w:szCs w:val="18"/>
                              </w:rPr>
                            </w:pPr>
                            <w:r w:rsidRPr="00A11A95">
                              <w:rPr>
                                <w:sz w:val="18"/>
                                <w:szCs w:val="18"/>
                              </w:rPr>
                              <w:t>22 Field 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478B8E">
              <v:roundrect id="Rectangle: Rounded Corners 11" style="position:absolute;margin-left:316.45pt;margin-top:0;width:209pt;height:276.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cfcdcd [2894]" strokecolor="#c00000" strokeweight=".5pt" arcsize="10923f" w14:anchorId="3D457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">
                <v:stroke joinstyle="miter"/>
                <v:textbox>
                  <w:txbxContent>
                    <w:p w:rsidR="008D54BD" w:rsidP="00986D83" w:rsidRDefault="008F3207" w14:paraId="43E0215E" w14:textId="6A9AC1D0">
                      <w:pPr>
                        <w:spacing w:before="100" w:beforeAutospacing="1" w:after="100" w:afterAutospacing="1"/>
                        <w:jc w:val="center"/>
                        <w:rPr>
                          <w:b/>
                          <w:bCs/>
                          <w:sz w:val="22"/>
                          <w:u w:val="single"/>
                        </w:rPr>
                      </w:pPr>
                      <w:r w:rsidRPr="008D54BD">
                        <w:rPr>
                          <w:b/>
                          <w:bCs/>
                          <w:sz w:val="22"/>
                          <w:u w:val="single"/>
                        </w:rPr>
                        <w:t>WSU Tri-</w:t>
                      </w:r>
                      <w:r w:rsidRPr="008D54BD" w:rsidR="00EB02DE">
                        <w:rPr>
                          <w:b/>
                          <w:bCs/>
                          <w:sz w:val="22"/>
                          <w:u w:val="single"/>
                        </w:rPr>
                        <w:t>Cities</w:t>
                      </w:r>
                      <w:r w:rsidRPr="008D54BD">
                        <w:rPr>
                          <w:b/>
                          <w:bCs/>
                          <w:sz w:val="22"/>
                          <w:u w:val="single"/>
                        </w:rPr>
                        <w:t xml:space="preserve"> Field Services </w:t>
                      </w:r>
                      <w:r w:rsidRPr="00181601" w:rsidR="00941281">
                        <w:rPr>
                          <w:b/>
                          <w:bCs/>
                          <w:sz w:val="22"/>
                          <w:u w:val="single"/>
                        </w:rPr>
                        <w:t>Impact</w:t>
                      </w:r>
                    </w:p>
                    <w:p w:rsidRPr="00A11A95" w:rsidR="00941281" w:rsidP="00A11A95" w:rsidRDefault="00941281" w14:paraId="280D3CDE" w14:textId="3463BA9C">
                      <w:pPr>
                        <w:pStyle w:val="ListParagraph"/>
                        <w:ind w:left="90" w:hanging="180"/>
                        <w:rPr>
                          <w:sz w:val="18"/>
                          <w:szCs w:val="18"/>
                        </w:rPr>
                      </w:pPr>
                      <w:r w:rsidRPr="008D54BD">
                        <w:t>~</w:t>
                      </w:r>
                      <w:r w:rsidRPr="00A11A95">
                        <w:rPr>
                          <w:sz w:val="18"/>
                          <w:szCs w:val="18"/>
                        </w:rPr>
                        <w:t>16697.85 mi2 Area</w:t>
                      </w:r>
                      <w:r w:rsidRPr="00A11A95" w:rsidR="00986D83">
                        <w:rPr>
                          <w:sz w:val="18"/>
                          <w:szCs w:val="18"/>
                        </w:rPr>
                        <w:t xml:space="preserve"> (Walla Walla to Yakima</w:t>
                      </w:r>
                      <w:r w:rsidRPr="00A11A95" w:rsidR="00B84A66">
                        <w:rPr>
                          <w:sz w:val="18"/>
                          <w:szCs w:val="18"/>
                        </w:rPr>
                        <w:t xml:space="preserve"> to Wenatchee and everywhere in between!)</w:t>
                      </w:r>
                    </w:p>
                    <w:p w:rsidRPr="00A11A95" w:rsidR="00941281" w:rsidP="00A11A95" w:rsidRDefault="00941281" w14:paraId="52D9B7AD" w14:textId="77777777">
                      <w:pPr>
                        <w:pStyle w:val="ListParagraph"/>
                        <w:ind w:left="90" w:hanging="180"/>
                        <w:rPr>
                          <w:sz w:val="18"/>
                          <w:szCs w:val="18"/>
                        </w:rPr>
                      </w:pPr>
                      <w:r w:rsidRPr="00A11A95">
                        <w:rPr>
                          <w:sz w:val="18"/>
                          <w:szCs w:val="18"/>
                        </w:rPr>
                        <w:t>~360 annual placements</w:t>
                      </w:r>
                    </w:p>
                    <w:p w:rsidRPr="00A11A95" w:rsidR="00941281" w:rsidP="00A11A95" w:rsidRDefault="00941281" w14:paraId="4F7BDE00" w14:textId="77777777">
                      <w:pPr>
                        <w:pStyle w:val="ListParagraph"/>
                        <w:ind w:left="90" w:hanging="180"/>
                        <w:rPr>
                          <w:sz w:val="18"/>
                          <w:szCs w:val="18"/>
                        </w:rPr>
                      </w:pPr>
                      <w:r w:rsidRPr="00A11A95">
                        <w:rPr>
                          <w:rFonts w:ascii="Calibri" w:hAnsi="Calibri" w:cs="Calibri"/>
                          <w:sz w:val="18"/>
                          <w:szCs w:val="18"/>
                        </w:rPr>
                        <w:t> </w:t>
                      </w:r>
                      <w:r w:rsidRPr="00A11A95">
                        <w:rPr>
                          <w:sz w:val="18"/>
                          <w:szCs w:val="18"/>
                        </w:rPr>
                        <w:t xml:space="preserve"> 4 Educational Service </w:t>
                      </w:r>
                    </w:p>
                    <w:p w:rsidRPr="00A11A95" w:rsidR="00941281" w:rsidP="00A11A95" w:rsidRDefault="00F46A1B" w14:paraId="5A69C829" w14:textId="4E0A349C">
                      <w:pPr>
                        <w:pStyle w:val="ListParagraph"/>
                        <w:ind w:left="90" w:hanging="180"/>
                        <w:rPr>
                          <w:sz w:val="18"/>
                          <w:szCs w:val="18"/>
                        </w:rPr>
                      </w:pPr>
                      <w:r w:rsidRPr="00A11A95">
                        <w:rPr>
                          <w:sz w:val="18"/>
                          <w:szCs w:val="18"/>
                        </w:rPr>
                        <w:t>28 Districts</w:t>
                      </w:r>
                    </w:p>
                    <w:p w:rsidRPr="00A11A95" w:rsidR="00941281" w:rsidP="00A11A95" w:rsidRDefault="00941281" w14:paraId="526867C6" w14:textId="77777777">
                      <w:pPr>
                        <w:pStyle w:val="ListParagraph"/>
                        <w:ind w:left="90" w:hanging="180"/>
                        <w:rPr>
                          <w:sz w:val="18"/>
                          <w:szCs w:val="18"/>
                        </w:rPr>
                      </w:pPr>
                      <w:r w:rsidRPr="00A11A95">
                        <w:rPr>
                          <w:sz w:val="18"/>
                          <w:szCs w:val="18"/>
                        </w:rPr>
                        <w:t>62 Counties</w:t>
                      </w:r>
                    </w:p>
                    <w:p w:rsidR="00A11A95" w:rsidP="00A11A95" w:rsidRDefault="00941281" w14:paraId="54CCCDA3" w14:textId="77777777">
                      <w:pPr>
                        <w:pStyle w:val="ListParagraph"/>
                        <w:ind w:left="90" w:hanging="180"/>
                        <w:rPr>
                          <w:sz w:val="18"/>
                          <w:szCs w:val="18"/>
                        </w:rPr>
                      </w:pPr>
                      <w:r w:rsidRPr="00A11A95">
                        <w:rPr>
                          <w:sz w:val="18"/>
                          <w:szCs w:val="18"/>
                        </w:rPr>
                        <w:t>33 School District Partners</w:t>
                      </w:r>
                      <w:r w:rsidRPr="00A11A95">
                        <w:rPr>
                          <w:rFonts w:ascii="Calibri" w:hAnsi="Calibri" w:cs="Calibri"/>
                          <w:sz w:val="18"/>
                          <w:szCs w:val="18"/>
                        </w:rPr>
                        <w:t> </w:t>
                      </w:r>
                      <w:r w:rsidRPr="00A11A95">
                        <w:rPr>
                          <w:sz w:val="18"/>
                          <w:szCs w:val="18"/>
                        </w:rPr>
                        <w:t xml:space="preserve"> </w:t>
                      </w:r>
                    </w:p>
                    <w:p w:rsidRPr="00A11A95" w:rsidR="00941281" w:rsidP="00A11A95" w:rsidRDefault="00941281" w14:paraId="32AD4DD9" w14:textId="20E922EA">
                      <w:pPr>
                        <w:pStyle w:val="ListParagraph"/>
                        <w:ind w:left="90" w:hanging="180"/>
                        <w:rPr>
                          <w:sz w:val="18"/>
                          <w:szCs w:val="18"/>
                        </w:rPr>
                      </w:pPr>
                      <w:r w:rsidRPr="00A11A95">
                        <w:rPr>
                          <w:sz w:val="18"/>
                          <w:szCs w:val="18"/>
                        </w:rPr>
                        <w:t>360 mentor teachers</w:t>
                      </w:r>
                    </w:p>
                    <w:p w:rsidRPr="00A11A95" w:rsidR="00941281" w:rsidP="00A11A95" w:rsidRDefault="00941281" w14:paraId="6C4F666F" w14:textId="77777777">
                      <w:pPr>
                        <w:pStyle w:val="ListParagraph"/>
                        <w:ind w:left="90" w:hanging="180"/>
                        <w:rPr>
                          <w:sz w:val="18"/>
                          <w:szCs w:val="18"/>
                        </w:rPr>
                      </w:pPr>
                      <w:r w:rsidRPr="00A11A95">
                        <w:rPr>
                          <w:sz w:val="18"/>
                          <w:szCs w:val="18"/>
                        </w:rPr>
                        <w:t>33 Superintendents</w:t>
                      </w:r>
                    </w:p>
                    <w:p w:rsidRPr="00A11A95" w:rsidR="00941281" w:rsidP="00A11A95" w:rsidRDefault="00941281" w14:paraId="33DB3EDF" w14:textId="77777777">
                      <w:pPr>
                        <w:pStyle w:val="ListParagraph"/>
                        <w:ind w:left="90" w:hanging="180"/>
                        <w:rPr>
                          <w:sz w:val="18"/>
                          <w:szCs w:val="18"/>
                        </w:rPr>
                      </w:pPr>
                      <w:r w:rsidRPr="00A11A95">
                        <w:rPr>
                          <w:sz w:val="18"/>
                          <w:szCs w:val="18"/>
                        </w:rPr>
                        <w:t>33 District Placement Coordinators</w:t>
                      </w:r>
                    </w:p>
                    <w:p w:rsidRPr="00A11A95" w:rsidR="00941281" w:rsidP="00626FD2" w:rsidRDefault="00941281" w14:paraId="261EC035" w14:textId="36882B12">
                      <w:pPr>
                        <w:pStyle w:val="ListParagraph"/>
                        <w:rPr>
                          <w:sz w:val="18"/>
                          <w:szCs w:val="18"/>
                        </w:rPr>
                      </w:pPr>
                      <w:r w:rsidRPr="00A11A95">
                        <w:rPr>
                          <w:sz w:val="18"/>
                          <w:szCs w:val="18"/>
                        </w:rPr>
                        <w:t xml:space="preserve">85 Building </w:t>
                      </w:r>
                      <w:r w:rsidRPr="00A11A95" w:rsidR="00A11A95">
                        <w:rPr>
                          <w:sz w:val="18"/>
                          <w:szCs w:val="18"/>
                        </w:rPr>
                        <w:t>Principals</w:t>
                      </w:r>
                    </w:p>
                    <w:p w:rsidRPr="00A11A95" w:rsidR="004C4267" w:rsidP="00626FD2" w:rsidRDefault="00941281" w14:paraId="3A04B53E" w14:textId="2D0DAAA9">
                      <w:pPr>
                        <w:pStyle w:val="ListParagraph"/>
                        <w:rPr>
                          <w:sz w:val="18"/>
                          <w:szCs w:val="18"/>
                        </w:rPr>
                      </w:pPr>
                      <w:r w:rsidRPr="00A11A95">
                        <w:rPr>
                          <w:sz w:val="18"/>
                          <w:szCs w:val="18"/>
                        </w:rPr>
                        <w:t>22 Field Supervisors</w:t>
                      </w:r>
                    </w:p>
                  </w:txbxContent>
                </v:textbox>
                <w10:wrap type="tight"/>
              </v:roundrect>
            </w:pict>
          </mc:Fallback>
        </mc:AlternateContent>
      </w:r>
      <w:r w:rsidRPr="00D935D3" w:rsidR="00303DB2">
        <w:t>The Field Services Director</w:t>
      </w:r>
      <w:bookmarkEnd w:id="6"/>
    </w:p>
    <w:p w:rsidRPr="00461B96" w:rsidR="00303DB2" w:rsidP="00E940E7" w:rsidRDefault="00303DB2" w14:paraId="5CDCAD10" w14:textId="7F0AB723">
      <w:r>
        <w:t>The WSU Tri-Cities Field Services Director oversees the field experiences in the Columbia Basin Region.  This person also coordinates placements from other WSU campuses in the region.  The Field Services Director supervises all Field Supervisors and intervenes with improvement plan interventions, discipline, or concerns.  The Field Services Director works directly with the school districts on placement and resolution to issues that may arise.</w:t>
      </w:r>
    </w:p>
    <w:p w:rsidR="00303DB2" w:rsidP="00E940E7" w:rsidRDefault="00303DB2" w14:paraId="4A3282C2" w14:textId="77777777">
      <w:pPr>
        <w:pStyle w:val="Heading1"/>
      </w:pPr>
      <w:bookmarkStart w:name="_Toc174441055" w:id="7"/>
      <w:r>
        <w:t>The Program Coordinator</w:t>
      </w:r>
      <w:bookmarkEnd w:id="7"/>
    </w:p>
    <w:p w:rsidR="00D90A2A" w:rsidP="00E940E7" w:rsidRDefault="00F252D8" w14:paraId="1DB430AA" w14:textId="77777777">
      <w:r>
        <w:t xml:space="preserve">The Field Services Coordinator work with the Director to facilitate field placements and all aspects of the program. </w:t>
      </w:r>
      <w:r w:rsidR="00D90A2A">
        <w:t>Please use the coordinator as a resource to ask questions and connect with the director and supervisors.</w:t>
      </w:r>
    </w:p>
    <w:p w:rsidR="00F06080" w:rsidP="00626FD2" w:rsidRDefault="00F06080" w14:paraId="1F8E878E" w14:textId="1676F6B3">
      <w:pPr>
        <w:pStyle w:val="ListParagraph"/>
        <w:rPr>
          <w:rStyle w:val="Hyperlink"/>
        </w:rPr>
      </w:pPr>
      <w:r>
        <w:t>Catherine Denham</w:t>
      </w:r>
      <w:r>
        <w:br/>
      </w:r>
      <w:r>
        <w:t xml:space="preserve">O: </w:t>
      </w:r>
      <w:r w:rsidR="0950688B">
        <w:t>509-372-7135</w:t>
      </w:r>
      <w:commentRangeStart w:id="8"/>
      <w:r>
        <w:t xml:space="preserve"> </w:t>
      </w:r>
      <w:commentRangeEnd w:id="8"/>
      <w:r w:rsidR="00321F67">
        <w:rPr>
          <w:rStyle w:val="CommentReference"/>
        </w:rPr>
        <w:commentReference w:id="8"/>
      </w:r>
      <w:r>
        <w:t xml:space="preserve">E: </w:t>
      </w:r>
      <w:hyperlink w:history="1" r:id="rId26">
        <w:r w:rsidRPr="2CE77581">
          <w:rPr>
            <w:rStyle w:val="Hyperlink"/>
          </w:rPr>
          <w:t>Catherine.Denham@wsu.edu</w:t>
        </w:r>
      </w:hyperlink>
    </w:p>
    <w:p w:rsidR="00F252D8" w:rsidRDefault="00F252D8" w14:paraId="38BA54B5" w14:textId="7E22FE9B">
      <w:pPr>
        <w:ind w:left="720"/>
        <w:pPrChange w:author="Mancinelli, John Lawrence" w:date="2023-12-20T07:38:00Z" w:id="10">
          <w:pPr/>
        </w:pPrChange>
      </w:pPr>
      <w:r>
        <w:t xml:space="preserve"> </w:t>
      </w:r>
    </w:p>
    <w:p w:rsidR="00303DB2" w:rsidP="00E940E7" w:rsidRDefault="00303DB2" w14:paraId="0ECF3AC6" w14:textId="79E3F1A6">
      <w:r>
        <w:t>Each teacher preparation program has a coordinator that works closely with students to help facilitate successful completion of graduation and certification requirements.  If your Teacher Candidate has programmatic questions, please feel free to direct them to contact:</w:t>
      </w:r>
    </w:p>
    <w:p w:rsidR="00303DB2" w:rsidP="00626FD2" w:rsidRDefault="00303DB2" w14:paraId="3F0E7FCB" w14:textId="77777777">
      <w:pPr>
        <w:pStyle w:val="ListParagraph"/>
        <w:numPr>
          <w:ilvl w:val="0"/>
          <w:numId w:val="12"/>
        </w:numPr>
      </w:pPr>
      <w:r>
        <w:t xml:space="preserve">Alternate Route Program, Dr. Lindsay Lightner </w:t>
      </w:r>
      <w:r>
        <w:br/>
      </w:r>
      <w:r>
        <w:t>O: 509-372-7366 E: llightner@wsu.edu</w:t>
      </w:r>
    </w:p>
    <w:p w:rsidRPr="00A25C52" w:rsidR="00303DB2" w:rsidP="00626FD2" w:rsidRDefault="00303DB2" w14:paraId="2A495BA0" w14:textId="77777777">
      <w:pPr>
        <w:pStyle w:val="ListParagraph"/>
        <w:numPr>
          <w:ilvl w:val="0"/>
          <w:numId w:val="12"/>
        </w:numPr>
      </w:pPr>
      <w:r>
        <w:t>Undergraduate or MIT Programs, Mr. Chris Gana</w:t>
      </w:r>
      <w:r>
        <w:br/>
      </w:r>
      <w:r>
        <w:t>O: 509-742-7474 E: cgana@wsu.edu</w:t>
      </w:r>
    </w:p>
    <w:p w:rsidR="00303DB2" w:rsidP="00E940E7" w:rsidRDefault="00303DB2" w14:paraId="7E52F360" w14:textId="09BADE12">
      <w:pPr>
        <w:pStyle w:val="Heading1"/>
      </w:pPr>
      <w:bookmarkStart w:name="_Toc80006018" w:id="11"/>
      <w:bookmarkStart w:name="_Toc174441056" w:id="12"/>
      <w:r>
        <w:t>The Field Supervisor</w:t>
      </w:r>
      <w:bookmarkEnd w:id="11"/>
      <w:bookmarkEnd w:id="12"/>
    </w:p>
    <w:p w:rsidR="00577DED" w:rsidP="00E940E7" w:rsidRDefault="00303DB2" w14:paraId="5F46BBEF" w14:textId="7D04356D">
      <w:r>
        <w:t>The University Field Supervisor represents the university program</w:t>
      </w:r>
      <w:r w:rsidR="0088640A">
        <w:t xml:space="preserve"> to </w:t>
      </w:r>
      <w:r w:rsidR="00DA75A9">
        <w:t>students, mentors, and school districts</w:t>
      </w:r>
      <w:r>
        <w:t xml:space="preserve">.  The Field Supervisor is an instructor, advisor, coach, and evaluator for the Teacher Candidate and a resource and support person for the Mentor Teacher.  </w:t>
      </w:r>
      <w:r w:rsidR="00D73BF2">
        <w:t xml:space="preserve">Field </w:t>
      </w:r>
      <w:r w:rsidR="00EB02DE">
        <w:t>Supervisors</w:t>
      </w:r>
      <w:r w:rsidR="00D73BF2">
        <w:t xml:space="preserve"> are highly qualified peo</w:t>
      </w:r>
      <w:r w:rsidR="005B256D">
        <w:t>pl</w:t>
      </w:r>
      <w:r w:rsidR="00D73BF2">
        <w:t>e with successful</w:t>
      </w:r>
      <w:r w:rsidR="00854C59">
        <w:t xml:space="preserve"> </w:t>
      </w:r>
      <w:r w:rsidR="005B256D">
        <w:t xml:space="preserve">teaching experience.  </w:t>
      </w:r>
      <w:r w:rsidR="00EC3898">
        <w:t>Many field supervisors</w:t>
      </w:r>
      <w:r w:rsidR="005B256D">
        <w:t xml:space="preserve"> are experienced supervisors </w:t>
      </w:r>
      <w:r w:rsidR="00443E2B">
        <w:t>like</w:t>
      </w:r>
      <w:r w:rsidR="005B256D">
        <w:t xml:space="preserve"> former principal</w:t>
      </w:r>
      <w:r w:rsidR="00343458">
        <w:t>s or district-level directors.</w:t>
      </w:r>
    </w:p>
    <w:p w:rsidR="00343458" w:rsidP="00E940E7" w:rsidRDefault="00343458" w14:paraId="7A0B16AA" w14:textId="409F71B4">
      <w:r>
        <w:t xml:space="preserve">The Field Supervisor has the authority to work with the School District, Principal and Mentor Teacher to adapt the field experience to meet the needs of all parties.  The Field Supervisor </w:t>
      </w:r>
      <w:r w:rsidR="00443E2B">
        <w:t>is always in direct contact with the Field Services Office</w:t>
      </w:r>
      <w:r>
        <w:t>.</w:t>
      </w:r>
    </w:p>
    <w:p w:rsidR="005831F1" w:rsidP="00E940E7" w:rsidRDefault="005831F1" w14:paraId="03ACE0D2" w14:textId="630E38BB">
      <w:r>
        <w:t xml:space="preserve">Field Supervisor </w:t>
      </w:r>
      <w:r w:rsidR="00212033">
        <w:t xml:space="preserve">generally have a caseload of ten to twenty teacher candidates located across the Columbia Basin Region.  Their schedules are complicated and require that mentors and teacher candidates be sensitive to the field </w:t>
      </w:r>
      <w:r w:rsidR="00443E2B">
        <w:t>supervisors’</w:t>
      </w:r>
      <w:r w:rsidR="00212033">
        <w:t xml:space="preserve"> time </w:t>
      </w:r>
      <w:r w:rsidR="00443E2B">
        <w:t>limitations</w:t>
      </w:r>
      <w:r w:rsidR="00212033">
        <w:t>.</w:t>
      </w:r>
    </w:p>
    <w:p w:rsidR="00303DB2" w:rsidP="00E940E7" w:rsidRDefault="00303DB2" w14:paraId="3C7C2730" w14:textId="2088A29F">
      <w:r>
        <w:t xml:space="preserve">Supervisors frequently clarify the university program, </w:t>
      </w:r>
      <w:r w:rsidR="0039587E">
        <w:t xml:space="preserve">correct </w:t>
      </w:r>
      <w:r>
        <w:t>misunderstandings, or resolve conflicts between the Mentor Teacher, School District, and Teacher Candidate.  Supervisors possess expertise that is helpful to both the Mentor Teacher and the Teacher Candidate and can assist in assuring a rewarding experience for all involved.  The Field Supervisor is evaluated and reports to the Field Services Director.</w:t>
      </w:r>
    </w:p>
    <w:p w:rsidR="00212033" w:rsidP="00E940E7" w:rsidRDefault="00212033" w14:paraId="59F9A671" w14:textId="77777777">
      <w:pPr>
        <w:rPr>
          <w:rFonts w:ascii="Stone Sans II ITC Std X Bd" w:hAnsi="Stone Sans II ITC Std X Bd" w:eastAsiaTheme="majorEastAsia" w:cstheme="majorBidi"/>
          <w:sz w:val="36"/>
          <w:szCs w:val="32"/>
        </w:rPr>
      </w:pPr>
      <w:r>
        <w:br w:type="page"/>
      </w:r>
    </w:p>
    <w:p w:rsidRPr="00F071B0" w:rsidR="00E76972" w:rsidP="00E940E7" w:rsidRDefault="00E76972" w14:paraId="3232E625" w14:textId="4FBB27FB">
      <w:pPr>
        <w:pStyle w:val="Heading1"/>
      </w:pPr>
      <w:bookmarkStart w:name="_Toc174441057" w:id="13"/>
      <w:r>
        <w:t>Mentor Teacher Qualifications and Competencies</w:t>
      </w:r>
      <w:bookmarkEnd w:id="13"/>
    </w:p>
    <w:p w:rsidR="00E76972" w:rsidP="00E940E7" w:rsidRDefault="00E76972" w14:paraId="65B3EF75" w14:textId="13FCC05C">
      <w:r>
        <w:t xml:space="preserve">Individuals serving as </w:t>
      </w:r>
      <w:r w:rsidR="008060B5">
        <w:t>a Mentor Teacher</w:t>
      </w:r>
      <w:r w:rsidR="00DE4902">
        <w:t xml:space="preserve"> </w:t>
      </w:r>
      <w:r>
        <w:t>must possess the following qualifications:</w:t>
      </w:r>
    </w:p>
    <w:p w:rsidR="00E76972" w:rsidP="00626FD2" w:rsidRDefault="00E76972" w14:paraId="42F6496D" w14:textId="1761FAE2">
      <w:pPr>
        <w:pStyle w:val="ListParagraph"/>
        <w:numPr>
          <w:ilvl w:val="0"/>
          <w:numId w:val="3"/>
        </w:numPr>
      </w:pPr>
      <w:r>
        <w:t xml:space="preserve">Successful </w:t>
      </w:r>
      <w:r w:rsidR="00B64259">
        <w:t>public-school</w:t>
      </w:r>
      <w:r>
        <w:t xml:space="preserve"> teaching for at least three years.</w:t>
      </w:r>
    </w:p>
    <w:p w:rsidR="00E76972" w:rsidP="00626FD2" w:rsidRDefault="00E76972" w14:paraId="24E541AB" w14:textId="4D69077D">
      <w:pPr>
        <w:pStyle w:val="ListParagraph"/>
        <w:numPr>
          <w:ilvl w:val="0"/>
          <w:numId w:val="3"/>
        </w:numPr>
      </w:pPr>
      <w:r>
        <w:t>Washington State Certified.</w:t>
      </w:r>
    </w:p>
    <w:p w:rsidR="00E76972" w:rsidP="00626FD2" w:rsidRDefault="00E76972" w14:paraId="7D9C6C49" w14:textId="79B48734">
      <w:pPr>
        <w:pStyle w:val="ListParagraph"/>
        <w:numPr>
          <w:ilvl w:val="0"/>
          <w:numId w:val="3"/>
        </w:numPr>
      </w:pPr>
      <w:r w:rsidRPr="00B936E6">
        <w:t xml:space="preserve">Demonstrate </w:t>
      </w:r>
      <w:r>
        <w:t>effective instruction, classroom management, assessment,</w:t>
      </w:r>
      <w:r w:rsidR="008060B5">
        <w:t xml:space="preserve"> communication</w:t>
      </w:r>
      <w:r w:rsidR="00DE4902">
        <w:t>,</w:t>
      </w:r>
      <w:r>
        <w:t xml:space="preserve"> and team</w:t>
      </w:r>
      <w:r w:rsidR="008060B5">
        <w:t>work</w:t>
      </w:r>
      <w:r>
        <w:t>.</w:t>
      </w:r>
    </w:p>
    <w:p w:rsidR="00E76972" w:rsidP="00626FD2" w:rsidRDefault="00E76972" w14:paraId="74F3376F" w14:textId="3F084FDA">
      <w:pPr>
        <w:pStyle w:val="ListParagraph"/>
        <w:numPr>
          <w:ilvl w:val="0"/>
          <w:numId w:val="3"/>
        </w:numPr>
      </w:pPr>
      <w:r>
        <w:t xml:space="preserve">Demonstrate the ability to complete administrative and evaluation reporting and record-keeping promptly.  </w:t>
      </w:r>
    </w:p>
    <w:p w:rsidR="00E76972" w:rsidP="00626FD2" w:rsidRDefault="00E76972" w14:paraId="31A29489" w14:textId="30C5CAD4">
      <w:pPr>
        <w:pStyle w:val="ListParagraph"/>
        <w:numPr>
          <w:ilvl w:val="0"/>
          <w:numId w:val="3"/>
        </w:numPr>
      </w:pPr>
      <w:r>
        <w:t xml:space="preserve">Demonstrate the ability to communicate effectively </w:t>
      </w:r>
      <w:r w:rsidR="00DE4902">
        <w:t>with</w:t>
      </w:r>
      <w:r>
        <w:t xml:space="preserve"> colleagues, staff, professional individuals, community members, and students.</w:t>
      </w:r>
    </w:p>
    <w:p w:rsidR="00CE557F" w:rsidP="00626FD2" w:rsidRDefault="001845BC" w14:paraId="2F02F5FE" w14:textId="42DDF5BE">
      <w:pPr>
        <w:pStyle w:val="ListParagraph"/>
        <w:numPr>
          <w:ilvl w:val="0"/>
          <w:numId w:val="3"/>
        </w:numPr>
      </w:pPr>
      <w:r>
        <w:t>Approval</w:t>
      </w:r>
      <w:r w:rsidR="00CE557F">
        <w:t xml:space="preserve"> from your building principal and district</w:t>
      </w:r>
      <w:r>
        <w:t xml:space="preserve"> coordinator.</w:t>
      </w:r>
    </w:p>
    <w:p w:rsidRPr="00164822" w:rsidR="00E16D53" w:rsidP="00E940E7" w:rsidRDefault="00E16D53" w14:paraId="1CCB08F5" w14:textId="2130596F">
      <w:pPr>
        <w:pStyle w:val="Heading1"/>
      </w:pPr>
      <w:bookmarkStart w:name="_Toc80006016" w:id="14"/>
      <w:bookmarkStart w:name="_Toc174441058" w:id="15"/>
      <w:r>
        <w:t xml:space="preserve">Role of the </w:t>
      </w:r>
      <w:bookmarkEnd w:id="14"/>
      <w:r w:rsidR="00461B96">
        <w:t>Mentor Teacher</w:t>
      </w:r>
      <w:bookmarkEnd w:id="15"/>
    </w:p>
    <w:p w:rsidRPr="007875FF" w:rsidR="007875FF" w:rsidP="00E940E7" w:rsidRDefault="007875FF" w14:paraId="6C7DFCF0" w14:textId="20A37CFA">
      <w:bookmarkStart w:name="_Toc80006046" w:id="16"/>
      <w:bookmarkStart w:name="_Toc80006017" w:id="17"/>
      <w:r w:rsidRPr="007875FF">
        <w:t xml:space="preserve">The </w:t>
      </w:r>
      <w:r w:rsidR="00BA1769">
        <w:t>Mentor Teacher</w:t>
      </w:r>
      <w:r w:rsidRPr="007875FF">
        <w:t xml:space="preserve"> is an outstanding educator who </w:t>
      </w:r>
      <w:r>
        <w:t>helps</w:t>
      </w:r>
      <w:r w:rsidRPr="007875FF">
        <w:t xml:space="preserve"> a </w:t>
      </w:r>
      <w:r w:rsidR="00E76972">
        <w:t>university teacher-</w:t>
      </w:r>
      <w:r w:rsidR="00844217">
        <w:t xml:space="preserve">candidate develop confidence and the skills necessary to begin a </w:t>
      </w:r>
      <w:r w:rsidR="00AC1F1C">
        <w:t xml:space="preserve">professional </w:t>
      </w:r>
      <w:r w:rsidR="00844217">
        <w:t>teaching career successfully</w:t>
      </w:r>
      <w:r w:rsidRPr="007875FF">
        <w:t>.</w:t>
      </w:r>
      <w:r w:rsidR="00844217">
        <w:t xml:space="preserve"> </w:t>
      </w:r>
      <w:r w:rsidRPr="007875FF">
        <w:t xml:space="preserve"> </w:t>
      </w:r>
      <w:r w:rsidR="00E76972">
        <w:t xml:space="preserve">The </w:t>
      </w:r>
      <w:r w:rsidR="00BA1769">
        <w:t>Mentor Teacher</w:t>
      </w:r>
      <w:r w:rsidR="00E76972">
        <w:t xml:space="preserve"> </w:t>
      </w:r>
      <w:r w:rsidR="00844217">
        <w:t>model</w:t>
      </w:r>
      <w:r w:rsidR="00E76972">
        <w:t>s</w:t>
      </w:r>
      <w:r w:rsidR="00844217">
        <w:t>, guide</w:t>
      </w:r>
      <w:r w:rsidR="00E76972">
        <w:t>s</w:t>
      </w:r>
      <w:r w:rsidR="00844217">
        <w:t>, challenge</w:t>
      </w:r>
      <w:r w:rsidR="00E76972">
        <w:t>s</w:t>
      </w:r>
      <w:r w:rsidR="00844217">
        <w:t>, and professionally critique</w:t>
      </w:r>
      <w:r w:rsidR="00E76972">
        <w:t xml:space="preserve">s </w:t>
      </w:r>
      <w:r w:rsidR="003756A4">
        <w:t xml:space="preserve">the </w:t>
      </w:r>
      <w:r w:rsidR="00DE4902">
        <w:t xml:space="preserve">teacher </w:t>
      </w:r>
      <w:r w:rsidR="00844217">
        <w:t>candidates</w:t>
      </w:r>
      <w:r w:rsidR="00DE4902">
        <w:t>’</w:t>
      </w:r>
      <w:r w:rsidR="00844217">
        <w:t xml:space="preserve"> characteristics, behaviors, knowledge, and skills </w:t>
      </w:r>
      <w:r w:rsidR="003756A4">
        <w:t>to prepare them for the professional world</w:t>
      </w:r>
      <w:r>
        <w:t>.</w:t>
      </w:r>
    </w:p>
    <w:p w:rsidR="006D70C1" w:rsidP="00E940E7" w:rsidRDefault="006D70C1" w14:paraId="7BEEB9A8" w14:textId="2318A913">
      <w:pPr>
        <w:pStyle w:val="Heading2"/>
      </w:pPr>
      <w:bookmarkStart w:name="_Toc174441059" w:id="18"/>
      <w:r>
        <w:t>Creat</w:t>
      </w:r>
      <w:r w:rsidR="008A657E">
        <w:t>ing</w:t>
      </w:r>
      <w:r>
        <w:t xml:space="preserve"> </w:t>
      </w:r>
      <w:r w:rsidR="00612AA6">
        <w:t xml:space="preserve">Teacher Candidate </w:t>
      </w:r>
      <w:r>
        <w:t>Confidence</w:t>
      </w:r>
      <w:bookmarkEnd w:id="18"/>
    </w:p>
    <w:p w:rsidR="007075F6" w:rsidP="00E940E7" w:rsidRDefault="003756A4" w14:paraId="2A4939E5" w14:textId="4EF2C205">
      <w:r>
        <w:t>The mentor should m</w:t>
      </w:r>
      <w:r w:rsidR="006D70C1">
        <w:t xml:space="preserve">ake the teacher candidate feel welcomed and a part of </w:t>
      </w:r>
      <w:r>
        <w:t>their</w:t>
      </w:r>
      <w:r w:rsidR="006D70C1">
        <w:t xml:space="preserve"> learning community.  Many teacher candidates </w:t>
      </w:r>
      <w:r w:rsidR="007075F6">
        <w:t>in their early practicum may</w:t>
      </w:r>
      <w:r w:rsidR="006D70C1">
        <w:t xml:space="preserve"> be quiet and need guidance </w:t>
      </w:r>
      <w:r w:rsidR="007075F6">
        <w:t>to find</w:t>
      </w:r>
      <w:r w:rsidR="006D70C1">
        <w:t xml:space="preserve"> the appropriate professional voice.  Plan opportunities for the teacher candidate to observe, practice, pilot, receive feedback, make </w:t>
      </w:r>
      <w:r w:rsidR="00D5793D">
        <w:t>corrections,</w:t>
      </w:r>
      <w:r w:rsidR="006D70C1">
        <w:t xml:space="preserve"> and </w:t>
      </w:r>
      <w:r w:rsidR="001D0EAC">
        <w:t xml:space="preserve">to </w:t>
      </w:r>
      <w:r w:rsidR="006D70C1">
        <w:t xml:space="preserve">perform on </w:t>
      </w:r>
      <w:r w:rsidR="001D0EAC">
        <w:t xml:space="preserve">the classroom </w:t>
      </w:r>
      <w:r w:rsidR="006D70C1">
        <w:t>stage.</w:t>
      </w:r>
      <w:r>
        <w:t xml:space="preserve">  </w:t>
      </w:r>
      <w:r w:rsidR="007075F6">
        <w:t xml:space="preserve">By coaching instructional strategies ahead of the teacher candidate’s turn to ‘take the stage,’ they </w:t>
      </w:r>
      <w:r w:rsidR="00DE4902">
        <w:t>can</w:t>
      </w:r>
      <w:r w:rsidR="007075F6">
        <w:t xml:space="preserve"> understand your rationale, prepare their materials, study</w:t>
      </w:r>
      <w:r w:rsidR="00DE4902">
        <w:t xml:space="preserve"> </w:t>
      </w:r>
      <w:r w:rsidR="007075F6">
        <w:t xml:space="preserve">up on the content, and begin to </w:t>
      </w:r>
      <w:r w:rsidR="00DE4902">
        <w:t>adapt for students contextually</w:t>
      </w:r>
      <w:r w:rsidR="007075F6">
        <w:t>.</w:t>
      </w:r>
      <w:r w:rsidR="00DE4902">
        <w:t xml:space="preserve"> </w:t>
      </w:r>
      <w:r w:rsidR="007075F6">
        <w:t xml:space="preserve"> Confidence in </w:t>
      </w:r>
      <w:r w:rsidR="0051353F">
        <w:t>oneself</w:t>
      </w:r>
      <w:r w:rsidR="007075F6">
        <w:t xml:space="preserve"> differs for each teacher candidate.  Ultimately, teacher candidates have limited time to demonstrate these skills and knowledge. </w:t>
      </w:r>
    </w:p>
    <w:p w:rsidRPr="006D70C1" w:rsidR="006D70C1" w:rsidP="00E940E7" w:rsidRDefault="000A583A" w14:paraId="2CEF1E6E" w14:textId="4CA09FA0">
      <w:r>
        <w:t>Therefore,</w:t>
      </w:r>
      <w:r w:rsidR="007075F6">
        <w:t xml:space="preserve"> </w:t>
      </w:r>
      <w:r w:rsidR="00DE4902">
        <w:t xml:space="preserve">the </w:t>
      </w:r>
      <w:r w:rsidR="00BA1769">
        <w:t>Mentor Teacher</w:t>
      </w:r>
      <w:r w:rsidR="00DE4902">
        <w:t xml:space="preserve"> must communicate</w:t>
      </w:r>
      <w:r w:rsidR="007075F6">
        <w:t xml:space="preserve"> feedback directly and frequently.</w:t>
      </w:r>
      <w:r w:rsidR="00DE4902">
        <w:t xml:space="preserve"> </w:t>
      </w:r>
      <w:r w:rsidR="007075F6">
        <w:t xml:space="preserve"> Over a short time, t</w:t>
      </w:r>
      <w:r w:rsidR="003756A4">
        <w:t xml:space="preserve">he gradual release of responsibility </w:t>
      </w:r>
      <w:r w:rsidR="007075F6">
        <w:t xml:space="preserve">to the teacher candidate </w:t>
      </w:r>
      <w:r w:rsidR="003756A4">
        <w:t xml:space="preserve">helps </w:t>
      </w:r>
      <w:r w:rsidR="007075F6">
        <w:t>them</w:t>
      </w:r>
      <w:r w:rsidR="003756A4">
        <w:t xml:space="preserve"> hone their skills and expand their knowledge.</w:t>
      </w:r>
      <w:r w:rsidR="00F61B45">
        <w:t xml:space="preserve">  The process can be </w:t>
      </w:r>
      <w:r w:rsidR="008F3802">
        <w:t>imperfect</w:t>
      </w:r>
      <w:r w:rsidR="00F61B45">
        <w:t xml:space="preserve"> </w:t>
      </w:r>
      <w:r w:rsidR="008F3802">
        <w:t xml:space="preserve">with </w:t>
      </w:r>
      <w:r w:rsidR="00F61B45">
        <w:t xml:space="preserve">some </w:t>
      </w:r>
      <w:r w:rsidR="009F1E49">
        <w:t>teacher candidate errors or failures.  In fact, learning the sophisticated art form of teaching and learning</w:t>
      </w:r>
      <w:r w:rsidR="00E050BD">
        <w:t xml:space="preserve"> requires that the teacher candidate learn from their failures.  Therefore, keep it positive </w:t>
      </w:r>
      <w:r w:rsidR="00403E52">
        <w:t xml:space="preserve">and consider how you model </w:t>
      </w:r>
      <w:r w:rsidR="00E96AD6">
        <w:t>professional</w:t>
      </w:r>
      <w:r w:rsidR="00403E52">
        <w:t xml:space="preserve"> skills and behavi</w:t>
      </w:r>
      <w:r w:rsidR="00565AF1">
        <w:t>ors, release responsibility to the teacher candidate</w:t>
      </w:r>
      <w:r w:rsidR="00531F1B">
        <w:t>, communicate with the teacher candidate, and work with the field supervisor.</w:t>
      </w:r>
    </w:p>
    <w:p w:rsidR="007875FF" w:rsidP="00E940E7" w:rsidRDefault="006D70C1" w14:paraId="63A4D063" w14:textId="7F0B7ED7">
      <w:pPr>
        <w:pStyle w:val="Heading2"/>
      </w:pPr>
      <w:bookmarkStart w:name="_Toc174441060" w:id="19"/>
      <w:r>
        <w:t>Modeling</w:t>
      </w:r>
      <w:r w:rsidR="00612AA6">
        <w:t xml:space="preserve"> Professional Skills and Behaviors</w:t>
      </w:r>
      <w:bookmarkEnd w:id="19"/>
    </w:p>
    <w:p w:rsidR="006D70C1" w:rsidP="00E940E7" w:rsidRDefault="003756A4" w14:paraId="5A817D29" w14:textId="79318590">
      <w:r>
        <w:t xml:space="preserve">Modeling professional behaviors </w:t>
      </w:r>
      <w:r w:rsidR="00B83F6D">
        <w:t xml:space="preserve">for teacher candidates </w:t>
      </w:r>
      <w:proofErr w:type="gramStart"/>
      <w:r>
        <w:t>are</w:t>
      </w:r>
      <w:proofErr w:type="gramEnd"/>
      <w:r>
        <w:t xml:space="preserve"> important</w:t>
      </w:r>
      <w:r w:rsidR="006D70C1">
        <w:t xml:space="preserve">.   </w:t>
      </w:r>
      <w:r w:rsidR="00A604D5">
        <w:t>Teacher candidates need to learn how to face challenges</w:t>
      </w:r>
      <w:r w:rsidR="003D1351">
        <w:t xml:space="preserve"> in the day-to-day aspects of teaching with a professional perspective.  </w:t>
      </w:r>
      <w:r>
        <w:t xml:space="preserve">Mentors should hold </w:t>
      </w:r>
      <w:r w:rsidR="006D70C1">
        <w:t xml:space="preserve">conversations at appropriate times before, during, and after </w:t>
      </w:r>
      <w:r>
        <w:t>they</w:t>
      </w:r>
      <w:r w:rsidR="006D70C1">
        <w:t xml:space="preserve"> model a particular skill or action</w:t>
      </w:r>
      <w:r w:rsidR="003D1351">
        <w:t xml:space="preserve"> </w:t>
      </w:r>
      <w:r w:rsidR="00E06F98">
        <w:t>or event to</w:t>
      </w:r>
      <w:r w:rsidR="003D1351">
        <w:t xml:space="preserve"> take advantage of learning opportunities</w:t>
      </w:r>
      <w:r w:rsidR="00094BCE">
        <w:t xml:space="preserve"> as they occur</w:t>
      </w:r>
      <w:r w:rsidR="006D70C1">
        <w:t>.</w:t>
      </w:r>
      <w:r w:rsidR="00094BCE">
        <w:t xml:space="preserve"> </w:t>
      </w:r>
      <w:r w:rsidR="006D70C1">
        <w:t xml:space="preserve">  Conversations help the teacher candidate to understand the rationale behind </w:t>
      </w:r>
      <w:r>
        <w:t>the mentor</w:t>
      </w:r>
      <w:r w:rsidR="00DE4902">
        <w:t>’</w:t>
      </w:r>
      <w:r>
        <w:t>s</w:t>
      </w:r>
      <w:r w:rsidR="006D70C1">
        <w:t xml:space="preserve"> actions and decision-making.  </w:t>
      </w:r>
    </w:p>
    <w:p w:rsidR="006D70C1" w:rsidP="00E940E7" w:rsidRDefault="003756A4" w14:paraId="02120240" w14:textId="4F8238B6">
      <w:r>
        <w:t xml:space="preserve">A mentor should </w:t>
      </w:r>
      <w:r w:rsidR="00E76972">
        <w:t>no</w:t>
      </w:r>
      <w:r w:rsidR="006D70C1">
        <w:t>t worry about making mistakes</w:t>
      </w:r>
      <w:r w:rsidR="00863120">
        <w:t xml:space="preserve">.  </w:t>
      </w:r>
      <w:r w:rsidR="006D70C1">
        <w:t xml:space="preserve">Everyone does!  </w:t>
      </w:r>
      <w:r w:rsidR="00863120">
        <w:t>As a mentor, a</w:t>
      </w:r>
      <w:r w:rsidR="006D70C1">
        <w:t xml:space="preserve">cknowledge </w:t>
      </w:r>
      <w:r w:rsidR="00863120">
        <w:t xml:space="preserve">your mistakes </w:t>
      </w:r>
      <w:r w:rsidR="006D70C1">
        <w:t xml:space="preserve">and press the </w:t>
      </w:r>
      <w:r w:rsidR="00DE4902">
        <w:t>‘</w:t>
      </w:r>
      <w:r w:rsidR="006D70C1">
        <w:t>redo</w:t>
      </w:r>
      <w:r w:rsidR="00DE4902">
        <w:t>’</w:t>
      </w:r>
      <w:r w:rsidR="006D70C1">
        <w:t xml:space="preserve"> button as </w:t>
      </w:r>
      <w:r w:rsidR="00844217">
        <w:t>often</w:t>
      </w:r>
      <w:r w:rsidR="006D70C1">
        <w:t xml:space="preserve"> as needed.  The important thing is that the teacher candidate sees how </w:t>
      </w:r>
      <w:r w:rsidR="00BF2EF5">
        <w:t>Mentor Teachers</w:t>
      </w:r>
      <w:r w:rsidR="006D70C1">
        <w:t xml:space="preserve"> adjust and adapt to </w:t>
      </w:r>
      <w:r w:rsidR="007075F6">
        <w:t>any</w:t>
      </w:r>
      <w:r w:rsidR="006D70C1">
        <w:t xml:space="preserve"> sit</w:t>
      </w:r>
      <w:r w:rsidR="00844217">
        <w:t>u</w:t>
      </w:r>
      <w:r w:rsidR="006D70C1">
        <w:t>ation</w:t>
      </w:r>
      <w:r w:rsidR="007075F6">
        <w:t xml:space="preserve"> – including making mistakes</w:t>
      </w:r>
      <w:r w:rsidR="006D70C1">
        <w:t>.</w:t>
      </w:r>
    </w:p>
    <w:p w:rsidR="006D70C1" w:rsidP="00E940E7" w:rsidRDefault="006D70C1" w14:paraId="4CC98A43" w14:textId="3D5995AE">
      <w:r>
        <w:t xml:space="preserve">Here are examples of </w:t>
      </w:r>
      <w:r w:rsidR="00323C9B">
        <w:t>what</w:t>
      </w:r>
      <w:r>
        <w:t xml:space="preserve"> </w:t>
      </w:r>
      <w:r w:rsidR="003756A4">
        <w:t>mentors</w:t>
      </w:r>
      <w:r>
        <w:t xml:space="preserve"> can model:</w:t>
      </w:r>
    </w:p>
    <w:p w:rsidR="003756A4" w:rsidP="00626FD2" w:rsidRDefault="003756A4" w14:paraId="75A0A038" w14:textId="6C582AF9">
      <w:pPr>
        <w:pStyle w:val="ListParagraph"/>
        <w:numPr>
          <w:ilvl w:val="0"/>
          <w:numId w:val="7"/>
        </w:numPr>
      </w:pPr>
      <w:r>
        <w:t xml:space="preserve">Decision-making </w:t>
      </w:r>
      <w:r w:rsidR="005419AC">
        <w:t xml:space="preserve">and planning of </w:t>
      </w:r>
      <w:r>
        <w:t>management, curriculum, and instruction.</w:t>
      </w:r>
    </w:p>
    <w:p w:rsidR="006D70C1" w:rsidP="00626FD2" w:rsidRDefault="006D70C1" w14:paraId="4E5D00EE" w14:textId="08F2DAF5">
      <w:pPr>
        <w:pStyle w:val="ListParagraph"/>
        <w:numPr>
          <w:ilvl w:val="0"/>
          <w:numId w:val="7"/>
        </w:numPr>
      </w:pPr>
      <w:r>
        <w:t>Instruction</w:t>
      </w:r>
      <w:r w:rsidR="007075F6">
        <w:t xml:space="preserve"> in action with the use of formative assessment.</w:t>
      </w:r>
    </w:p>
    <w:p w:rsidR="006D70C1" w:rsidP="00626FD2" w:rsidRDefault="003756A4" w14:paraId="7BFDD47E" w14:textId="3AF189B6">
      <w:pPr>
        <w:pStyle w:val="ListParagraph"/>
        <w:numPr>
          <w:ilvl w:val="0"/>
          <w:numId w:val="7"/>
        </w:numPr>
      </w:pPr>
      <w:r>
        <w:t>Building relationships</w:t>
      </w:r>
      <w:r w:rsidR="006D70C1">
        <w:t xml:space="preserve"> with peers</w:t>
      </w:r>
      <w:r>
        <w:t xml:space="preserve">, </w:t>
      </w:r>
      <w:r w:rsidR="006D70C1">
        <w:t>administration</w:t>
      </w:r>
      <w:r>
        <w:t xml:space="preserve">, </w:t>
      </w:r>
      <w:r w:rsidR="006D70C1">
        <w:t>students</w:t>
      </w:r>
      <w:r>
        <w:t xml:space="preserve">, </w:t>
      </w:r>
      <w:r w:rsidR="006D70C1">
        <w:t>parents</w:t>
      </w:r>
      <w:r>
        <w:t>,</w:t>
      </w:r>
      <w:r w:rsidR="006D70C1">
        <w:t xml:space="preserve"> and the community</w:t>
      </w:r>
      <w:r>
        <w:t>.</w:t>
      </w:r>
    </w:p>
    <w:p w:rsidR="006D70C1" w:rsidP="00626FD2" w:rsidRDefault="006D70C1" w14:paraId="06334F4F" w14:textId="6D4BC235">
      <w:pPr>
        <w:pStyle w:val="ListParagraph"/>
        <w:numPr>
          <w:ilvl w:val="0"/>
          <w:numId w:val="7"/>
        </w:numPr>
      </w:pPr>
      <w:r>
        <w:t>Use of professional language</w:t>
      </w:r>
      <w:r w:rsidR="003756A4">
        <w:t>, terms, and processes.</w:t>
      </w:r>
    </w:p>
    <w:p w:rsidR="006D70C1" w:rsidP="00626FD2" w:rsidRDefault="00E76972" w14:paraId="6EF70FC7" w14:textId="06EF7D28">
      <w:pPr>
        <w:pStyle w:val="ListParagraph"/>
        <w:numPr>
          <w:ilvl w:val="0"/>
          <w:numId w:val="7"/>
        </w:numPr>
      </w:pPr>
      <w:r>
        <w:t xml:space="preserve">Lesson </w:t>
      </w:r>
      <w:r w:rsidR="006D70C1">
        <w:t>Planning</w:t>
      </w:r>
      <w:r w:rsidR="003756A4">
        <w:t>.</w:t>
      </w:r>
    </w:p>
    <w:p w:rsidR="006D70C1" w:rsidP="00626FD2" w:rsidRDefault="00E76972" w14:paraId="285CFDE4" w14:textId="1DDA51F6">
      <w:pPr>
        <w:pStyle w:val="ListParagraph"/>
        <w:numPr>
          <w:ilvl w:val="0"/>
          <w:numId w:val="7"/>
        </w:numPr>
      </w:pPr>
      <w:r>
        <w:t xml:space="preserve">Formative and Summative </w:t>
      </w:r>
      <w:r w:rsidR="006D70C1">
        <w:t>Assessment</w:t>
      </w:r>
      <w:r w:rsidR="003756A4">
        <w:t>: how to design, implement, and use.</w:t>
      </w:r>
    </w:p>
    <w:p w:rsidR="007873CD" w:rsidP="00626FD2" w:rsidRDefault="007873CD" w14:paraId="0FAD75E4" w14:textId="53BB556B">
      <w:pPr>
        <w:pStyle w:val="ListParagraph"/>
        <w:numPr>
          <w:ilvl w:val="0"/>
          <w:numId w:val="7"/>
        </w:numPr>
      </w:pPr>
      <w:r>
        <w:t>How to have crucial conversations, in a professional manner, with students, peers, administrators</w:t>
      </w:r>
      <w:r w:rsidR="000C009A">
        <w:t>, and parents.</w:t>
      </w:r>
    </w:p>
    <w:p w:rsidR="00847E58" w:rsidP="00626FD2" w:rsidRDefault="00847E58" w14:paraId="54C8BD44" w14:textId="19221DD6">
      <w:pPr>
        <w:pStyle w:val="ListParagraph"/>
        <w:numPr>
          <w:ilvl w:val="0"/>
          <w:numId w:val="7"/>
        </w:numPr>
      </w:pPr>
      <w:r>
        <w:t xml:space="preserve">Proactively communicating with </w:t>
      </w:r>
      <w:r w:rsidR="00387E46">
        <w:t>students, parents, peers, and administration.</w:t>
      </w:r>
    </w:p>
    <w:p w:rsidR="007075F6" w:rsidP="00626FD2" w:rsidRDefault="007075F6" w14:paraId="5B87069C" w14:textId="495CFEF2">
      <w:pPr>
        <w:pStyle w:val="ListParagraph"/>
        <w:numPr>
          <w:ilvl w:val="0"/>
          <w:numId w:val="7"/>
        </w:numPr>
      </w:pPr>
      <w:r>
        <w:t>Managing the classroom environment.</w:t>
      </w:r>
    </w:p>
    <w:p w:rsidR="007075F6" w:rsidP="00626FD2" w:rsidRDefault="007075F6" w14:paraId="1A1508AD" w14:textId="6ABAAA68">
      <w:pPr>
        <w:pStyle w:val="ListParagraph"/>
        <w:numPr>
          <w:ilvl w:val="0"/>
          <w:numId w:val="7"/>
        </w:numPr>
      </w:pPr>
      <w:r>
        <w:t>Managing student off-task or disruptive behavior.</w:t>
      </w:r>
    </w:p>
    <w:p w:rsidR="00986595" w:rsidP="00E940E7" w:rsidRDefault="00263520" w14:paraId="718223B9" w14:textId="6A05D56C">
      <w:r>
        <w:t>Of course,</w:t>
      </w:r>
      <w:r w:rsidR="00BD3149">
        <w:t xml:space="preserve"> there are </w:t>
      </w:r>
      <w:r w:rsidR="005B33BD">
        <w:t>too</w:t>
      </w:r>
      <w:r w:rsidR="00BD3149">
        <w:t xml:space="preserve"> many topics</w:t>
      </w:r>
      <w:r w:rsidR="005B33BD">
        <w:t xml:space="preserve"> to list.  This is why your </w:t>
      </w:r>
      <w:r w:rsidR="00986595">
        <w:t>efforts to mentor a teacher candidate are essential to the creation of future teachers!</w:t>
      </w:r>
    </w:p>
    <w:p w:rsidRPr="00844217" w:rsidR="00FD42D9" w:rsidP="00E940E7" w:rsidRDefault="00612AA6" w14:paraId="50A1FCE6" w14:textId="1707F4A6">
      <w:pPr>
        <w:pStyle w:val="Heading2"/>
      </w:pPr>
      <w:bookmarkStart w:name="_Toc174441061" w:id="20"/>
      <w:r>
        <w:t>Releas</w:t>
      </w:r>
      <w:r w:rsidR="004F66B1">
        <w:t>ing</w:t>
      </w:r>
      <w:r>
        <w:t xml:space="preserve"> Responsibility to the Teacher Candidate Appropriately</w:t>
      </w:r>
      <w:bookmarkEnd w:id="20"/>
    </w:p>
    <w:p w:rsidR="00844217" w:rsidP="00E940E7" w:rsidRDefault="00844217" w14:paraId="3EC4B44F" w14:textId="1ABF565E">
      <w:r>
        <w:t xml:space="preserve">Just as an athletic coach during a game that provides guidance, a </w:t>
      </w:r>
      <w:r w:rsidR="00BA1769">
        <w:t>Mentor Teacher</w:t>
      </w:r>
      <w:r>
        <w:t xml:space="preserve"> will eventually be on the sidelines providing real-time feedback to the teacher candidate.  There are suggestions to make this experience positive and constructive for all involved.</w:t>
      </w:r>
    </w:p>
    <w:p w:rsidR="00844217" w:rsidP="00626FD2" w:rsidRDefault="00844217" w14:paraId="2A8B19C3" w14:textId="5E39EB15">
      <w:pPr>
        <w:pStyle w:val="ListParagraph"/>
      </w:pPr>
      <w:r>
        <w:t xml:space="preserve">Explain to the class that </w:t>
      </w:r>
      <w:r w:rsidR="003756A4">
        <w:t>a mentor</w:t>
      </w:r>
      <w:r w:rsidR="00DE4902">
        <w:t>’</w:t>
      </w:r>
      <w:r w:rsidR="003756A4">
        <w:t>s</w:t>
      </w:r>
      <w:r>
        <w:t xml:space="preserve"> job is to coach the teacher candidate and may provide input to them in the process.  </w:t>
      </w:r>
      <w:r w:rsidR="003756A4">
        <w:t>Depending on the age</w:t>
      </w:r>
      <w:r w:rsidR="00DE4902">
        <w:t xml:space="preserve"> </w:t>
      </w:r>
      <w:r w:rsidR="003756A4">
        <w:t>level of the students, t</w:t>
      </w:r>
      <w:r>
        <w:t xml:space="preserve">his will help normalize the interactions and </w:t>
      </w:r>
      <w:r w:rsidR="003756A4">
        <w:t>increase</w:t>
      </w:r>
      <w:r>
        <w:t xml:space="preserve"> K-12 students</w:t>
      </w:r>
      <w:r w:rsidR="00DE4902">
        <w:t>’</w:t>
      </w:r>
      <w:r>
        <w:t xml:space="preserve"> respect for the </w:t>
      </w:r>
      <w:r w:rsidR="00BA1769">
        <w:t>Mentor Teacher</w:t>
      </w:r>
      <w:r>
        <w:t>.</w:t>
      </w:r>
    </w:p>
    <w:p w:rsidR="00844217" w:rsidP="00626FD2" w:rsidRDefault="00844217" w14:paraId="16C28ABF" w14:textId="49E6654A">
      <w:pPr>
        <w:pStyle w:val="ListParagraph"/>
      </w:pPr>
      <w:r>
        <w:t xml:space="preserve">Set the teacher candidate up for success and appear confident in front of students.  Prepare the teacher candidate for the activity </w:t>
      </w:r>
      <w:r w:rsidR="003756A4">
        <w:t xml:space="preserve">they are </w:t>
      </w:r>
      <w:r>
        <w:t>ask</w:t>
      </w:r>
      <w:r w:rsidR="003756A4">
        <w:t>ed</w:t>
      </w:r>
      <w:r>
        <w:t xml:space="preserve"> to perform.  Take time before the event to discuss and rehearse the event with them.</w:t>
      </w:r>
    </w:p>
    <w:p w:rsidR="00844217" w:rsidP="00626FD2" w:rsidRDefault="00844217" w14:paraId="02674A39" w14:textId="4EF65854">
      <w:pPr>
        <w:pStyle w:val="ListParagraph"/>
      </w:pPr>
      <w:r>
        <w:t xml:space="preserve">Take time to reflect with the teacher candidate.  When the teacher candidate completes an </w:t>
      </w:r>
      <w:r w:rsidR="003756A4">
        <w:t>activity</w:t>
      </w:r>
      <w:r>
        <w:t>, allow them time to process and reflect on what occurred.  Sometimes there is time to debrief the teacher candidate while students engage with independent work</w:t>
      </w:r>
      <w:r w:rsidR="003756A4">
        <w:t>.  Alternatively, the mentor can</w:t>
      </w:r>
      <w:r>
        <w:t xml:space="preserve"> arrange a time before</w:t>
      </w:r>
      <w:r w:rsidR="003756A4">
        <w:t xml:space="preserve">, during prep, </w:t>
      </w:r>
      <w:r>
        <w:t xml:space="preserve">lunch, or after school to talk about the activity.  As mentors, we want to </w:t>
      </w:r>
      <w:r w:rsidR="003756A4">
        <w:t>foster reflective practice with teacher candidates continuously</w:t>
      </w:r>
      <w:r>
        <w:t>.  Here are some common questions to consider in conversation</w:t>
      </w:r>
      <w:r w:rsidR="003756A4">
        <w:t>s</w:t>
      </w:r>
      <w:r>
        <w:t xml:space="preserve"> with a teacher candidate:</w:t>
      </w:r>
    </w:p>
    <w:p w:rsidR="00844217" w:rsidP="00626FD2" w:rsidRDefault="00DE4902" w14:paraId="5B6BC3AA" w14:textId="6ADF4343">
      <w:pPr>
        <w:pStyle w:val="ListParagraph"/>
      </w:pPr>
      <w:r>
        <w:t>“</w:t>
      </w:r>
      <w:r w:rsidR="00844217">
        <w:t>What do you think went well and why?</w:t>
      </w:r>
      <w:r>
        <w:t>”</w:t>
      </w:r>
    </w:p>
    <w:p w:rsidR="00844217" w:rsidP="00626FD2" w:rsidRDefault="00DE4902" w14:paraId="1D47CFC8" w14:textId="32D51F92">
      <w:pPr>
        <w:pStyle w:val="ListParagraph"/>
      </w:pPr>
      <w:r>
        <w:t>“</w:t>
      </w:r>
      <w:r w:rsidR="00844217">
        <w:t xml:space="preserve">What needs more focus and refinement from </w:t>
      </w:r>
      <w:r w:rsidR="003756A4">
        <w:t>your</w:t>
      </w:r>
      <w:r w:rsidR="00844217">
        <w:t xml:space="preserve"> perspective?</w:t>
      </w:r>
      <w:r>
        <w:t>”</w:t>
      </w:r>
    </w:p>
    <w:p w:rsidR="00844217" w:rsidP="00626FD2" w:rsidRDefault="00DE4902" w14:paraId="56B46B3B" w14:textId="3D1FC4A9">
      <w:pPr>
        <w:pStyle w:val="ListParagraph"/>
      </w:pPr>
      <w:r>
        <w:t>“</w:t>
      </w:r>
      <w:r w:rsidR="00844217">
        <w:t xml:space="preserve">What was the level of student engagement during </w:t>
      </w:r>
      <w:r w:rsidR="003756A4">
        <w:t>the</w:t>
      </w:r>
      <w:r w:rsidR="00844217">
        <w:t xml:space="preserve"> activity, and how did you know?</w:t>
      </w:r>
      <w:r>
        <w:t>”</w:t>
      </w:r>
    </w:p>
    <w:p w:rsidR="00844217" w:rsidP="00626FD2" w:rsidRDefault="00DE4902" w14:paraId="36695AC6" w14:textId="56F436B8">
      <w:pPr>
        <w:pStyle w:val="ListParagraph"/>
      </w:pPr>
      <w:r>
        <w:t>“</w:t>
      </w:r>
      <w:r w:rsidR="00844217">
        <w:t>How could greater student engagement occur in your next lesson?</w:t>
      </w:r>
      <w:r>
        <w:t>”</w:t>
      </w:r>
    </w:p>
    <w:p w:rsidR="00844217" w:rsidP="00626FD2" w:rsidRDefault="00DE4902" w14:paraId="585610AC" w14:textId="7D631189">
      <w:pPr>
        <w:pStyle w:val="ListParagraph"/>
      </w:pPr>
      <w:r>
        <w:t>“</w:t>
      </w:r>
      <w:r w:rsidR="00844217">
        <w:t>How many students understood the activity</w:t>
      </w:r>
      <w:r w:rsidR="00E76972">
        <w:t>,</w:t>
      </w:r>
      <w:r w:rsidR="00844217">
        <w:t xml:space="preserve"> and how do you know?</w:t>
      </w:r>
      <w:r>
        <w:t>”</w:t>
      </w:r>
    </w:p>
    <w:p w:rsidR="003756A4" w:rsidP="00626FD2" w:rsidRDefault="003756A4" w14:paraId="5F77DE96" w14:textId="78B4B7E2">
      <w:pPr>
        <w:pStyle w:val="ListParagraph"/>
      </w:pPr>
      <w:r>
        <w:t xml:space="preserve">After reflecting with the teacher candidate, the </w:t>
      </w:r>
      <w:r w:rsidR="00BA1769">
        <w:t>Mentor Teacher</w:t>
      </w:r>
      <w:r>
        <w:t xml:space="preserve"> </w:t>
      </w:r>
      <w:r w:rsidR="00380498">
        <w:t>can</w:t>
      </w:r>
      <w:r>
        <w:t xml:space="preserve"> provide examples or model more effective ways to improve.</w:t>
      </w:r>
    </w:p>
    <w:p w:rsidR="00612AA6" w:rsidP="00626FD2" w:rsidRDefault="00612AA6" w14:paraId="543463AB" w14:textId="601C31F8">
      <w:pPr>
        <w:pStyle w:val="ListParagraph"/>
      </w:pPr>
      <w:r>
        <w:t xml:space="preserve">Early practicum teacher candidates usually have limited release of responsibility because they are so new to the program.  Depending on how many pedagogical and content classes the teacher candidate has under their belt will determine how much release the </w:t>
      </w:r>
      <w:r w:rsidR="00BA1769">
        <w:t>Mentor Teacher</w:t>
      </w:r>
      <w:r>
        <w:t xml:space="preserve"> allows.  Work with the Field Supervisor to determine the teacher candidate’s appropriate level of responsibility.</w:t>
      </w:r>
    </w:p>
    <w:p w:rsidRPr="00077AF7" w:rsidR="00077AF7" w:rsidP="00077AF7" w:rsidRDefault="00077AF7" w14:paraId="34B5E145" w14:textId="77777777"/>
    <w:p w:rsidR="007875FF" w:rsidP="00E940E7" w:rsidRDefault="007875FF" w14:paraId="76A89FAF" w14:textId="79CF2D0C">
      <w:pPr>
        <w:pStyle w:val="Heading2"/>
      </w:pPr>
      <w:bookmarkStart w:name="_Toc174441062" w:id="21"/>
      <w:r>
        <w:t>Communicat</w:t>
      </w:r>
      <w:bookmarkEnd w:id="16"/>
      <w:r w:rsidR="00844217">
        <w:t>i</w:t>
      </w:r>
      <w:r w:rsidR="00531F1B">
        <w:t>ng</w:t>
      </w:r>
      <w:r w:rsidR="00844217">
        <w:t xml:space="preserve"> with Teacher Candidates</w:t>
      </w:r>
      <w:bookmarkEnd w:id="21"/>
    </w:p>
    <w:p w:rsidR="00844217" w:rsidP="00E940E7" w:rsidRDefault="00844217" w14:paraId="19EBF2EC" w14:textId="58F9A798">
      <w:r>
        <w:t xml:space="preserve">Good communication is key to a successful teacher candidate.  We encourage </w:t>
      </w:r>
      <w:r w:rsidR="003756A4">
        <w:t>mentors</w:t>
      </w:r>
      <w:r>
        <w:t xml:space="preserve"> to communicate soon, frequently, and directly.  Time is of the essence, and teacher candidates are young professionals</w:t>
      </w:r>
      <w:r w:rsidR="003756A4">
        <w:t xml:space="preserve"> </w:t>
      </w:r>
      <w:r w:rsidR="0027126C">
        <w:t xml:space="preserve">needing to demonstrate </w:t>
      </w:r>
      <w:r w:rsidR="00263520">
        <w:t>competency</w:t>
      </w:r>
      <w:r w:rsidR="0027126C">
        <w:t xml:space="preserve"> </w:t>
      </w:r>
      <w:proofErr w:type="gramStart"/>
      <w:r w:rsidR="00002113">
        <w:t>at</w:t>
      </w:r>
      <w:proofErr w:type="gramEnd"/>
      <w:r w:rsidR="00002113">
        <w:t xml:space="preserve"> many skills</w:t>
      </w:r>
      <w:r>
        <w:t xml:space="preserve">.  </w:t>
      </w:r>
      <w:r w:rsidR="00002113">
        <w:t xml:space="preserve">Being polite, yet direct, is important for the </w:t>
      </w:r>
      <w:r w:rsidR="00BA1769">
        <w:t>Mentor Teacher</w:t>
      </w:r>
      <w:r w:rsidR="00002113">
        <w:t xml:space="preserve"> so that the teacher candidate can make the appropriate improvements quickly.  </w:t>
      </w:r>
      <w:r w:rsidR="003756A4">
        <w:t>Teacher candidates</w:t>
      </w:r>
      <w:r>
        <w:t xml:space="preserve"> are </w:t>
      </w:r>
      <w:r w:rsidR="0020685E">
        <w:t xml:space="preserve">taught </w:t>
      </w:r>
      <w:r>
        <w:t>to seek and receive pithy feedback and make immediate improvements.</w:t>
      </w:r>
      <w:r w:rsidR="003756A4">
        <w:t xml:space="preserve">  </w:t>
      </w:r>
    </w:p>
    <w:p w:rsidR="00844217" w:rsidP="00E940E7" w:rsidRDefault="003756A4" w14:paraId="51D45225" w14:textId="24E3E895">
      <w:r>
        <w:t>As a mentor, g</w:t>
      </w:r>
      <w:r w:rsidR="00844217">
        <w:t xml:space="preserve">ive explicit positive feedback when you see </w:t>
      </w:r>
      <w:r>
        <w:t>concerns or needed improvements</w:t>
      </w:r>
      <w:r w:rsidR="00844217">
        <w:t>!</w:t>
      </w:r>
      <w:r>
        <w:t xml:space="preserve">  Set up regular meetings to discuss accomplishments and plan for the following week</w:t>
      </w:r>
      <w:r w:rsidR="00DE4902">
        <w:t>’</w:t>
      </w:r>
      <w:r>
        <w:t>s activities.</w:t>
      </w:r>
    </w:p>
    <w:p w:rsidR="008F216D" w:rsidP="00E940E7" w:rsidRDefault="008F216D" w14:paraId="253E1031" w14:textId="74F2C74C">
      <w:pPr>
        <w:pStyle w:val="Heading3"/>
      </w:pPr>
      <w:bookmarkStart w:name="_Toc174441063" w:id="22"/>
      <w:r>
        <w:t xml:space="preserve">Use </w:t>
      </w:r>
      <w:r w:rsidR="002C0486">
        <w:t>C</w:t>
      </w:r>
      <w:r>
        <w:t xml:space="preserve">lear </w:t>
      </w:r>
      <w:r w:rsidR="002C0486">
        <w:t>L</w:t>
      </w:r>
      <w:r>
        <w:t>anguage</w:t>
      </w:r>
      <w:bookmarkEnd w:id="22"/>
    </w:p>
    <w:p w:rsidR="008F216D" w:rsidP="00626FD2" w:rsidRDefault="00F372C0" w14:paraId="6F3C1E78" w14:textId="19BF40C6">
      <w:pPr>
        <w:pStyle w:val="ListParagraph"/>
        <w:numPr>
          <w:ilvl w:val="0"/>
          <w:numId w:val="7"/>
        </w:numPr>
      </w:pPr>
      <w:r>
        <w:t>Use s</w:t>
      </w:r>
      <w:r w:rsidR="00F24AD5">
        <w:t xml:space="preserve">pecific recognition of </w:t>
      </w:r>
      <w:r w:rsidR="00401C16">
        <w:t xml:space="preserve">successful actions.  “The lesson introduction was well organized.  The topic was </w:t>
      </w:r>
      <w:r w:rsidR="00935C15">
        <w:t>scoped appropriately with connection to previous learning and introduction of the new concept.”</w:t>
      </w:r>
    </w:p>
    <w:p w:rsidR="00935C15" w:rsidP="00626FD2" w:rsidRDefault="00073E80" w14:paraId="28C39917" w14:textId="246FA02A">
      <w:pPr>
        <w:pStyle w:val="ListParagraph"/>
        <w:numPr>
          <w:ilvl w:val="0"/>
          <w:numId w:val="7"/>
        </w:numPr>
      </w:pPr>
      <w:r>
        <w:t>Include a g</w:t>
      </w:r>
      <w:r w:rsidR="00A53CCE">
        <w:t xml:space="preserve">rowth statement. “Now, </w:t>
      </w:r>
      <w:r w:rsidR="00080E9B">
        <w:t>you need to work on lesson placing. You need to design a formative assessment after the first new concept</w:t>
      </w:r>
      <w:r w:rsidR="00D435E0">
        <w:t xml:space="preserve"> is introduced to determine</w:t>
      </w:r>
      <w:r w:rsidR="002D6D61">
        <w:t xml:space="preserve"> the differentiation needed in the next phase of your lesson.”</w:t>
      </w:r>
    </w:p>
    <w:p w:rsidR="00AC10EE" w:rsidP="00626FD2" w:rsidRDefault="00073E80" w14:paraId="1D26295B" w14:textId="5B0F4C83">
      <w:pPr>
        <w:pStyle w:val="ListParagraph"/>
        <w:numPr>
          <w:ilvl w:val="0"/>
          <w:numId w:val="7"/>
        </w:numPr>
      </w:pPr>
      <w:r>
        <w:t>Include a g</w:t>
      </w:r>
      <w:r w:rsidR="00F372C0">
        <w:t>oal timeline</w:t>
      </w:r>
      <w:r>
        <w:t>. “Be ready to….by</w:t>
      </w:r>
      <w:r w:rsidR="0026746C">
        <w:t>….”</w:t>
      </w:r>
    </w:p>
    <w:p w:rsidR="0026746C" w:rsidP="00626FD2" w:rsidRDefault="0026746C" w14:paraId="74F71447" w14:textId="7F2C41D8">
      <w:pPr>
        <w:pStyle w:val="ListParagraph"/>
        <w:numPr>
          <w:ilvl w:val="0"/>
          <w:numId w:val="7"/>
        </w:numPr>
      </w:pPr>
      <w:r>
        <w:t>Point out significant concerns. “I am concerned about….</w:t>
      </w:r>
      <w:r w:rsidR="000D7070">
        <w:t>”</w:t>
      </w:r>
    </w:p>
    <w:p w:rsidR="00CD21FE" w:rsidP="00E940E7" w:rsidRDefault="00CD21FE" w14:paraId="5C6065AC" w14:textId="58FFFA8F">
      <w:pPr>
        <w:pStyle w:val="Heading3"/>
      </w:pPr>
      <w:bookmarkStart w:name="_Toc174441064" w:id="23"/>
      <w:r>
        <w:t>Create Routine</w:t>
      </w:r>
      <w:bookmarkEnd w:id="23"/>
    </w:p>
    <w:p w:rsidR="00B40E30" w:rsidP="00626FD2" w:rsidRDefault="00D56ECD" w14:paraId="4B8CB6C1" w14:textId="77777777">
      <w:pPr>
        <w:pStyle w:val="ListParagraph"/>
        <w:numPr>
          <w:ilvl w:val="0"/>
          <w:numId w:val="7"/>
        </w:numPr>
      </w:pPr>
      <w:r>
        <w:t>Establish a weekly routine so that the candidate, you, and the field supervisor</w:t>
      </w:r>
      <w:r w:rsidR="005F0F9C">
        <w:t xml:space="preserve"> can anticipate a regular schedule.  There may be times this schedule needs adjustment for medical/health reasons</w:t>
      </w:r>
      <w:r w:rsidR="00A37C01">
        <w:t xml:space="preserve">.  If the candidate becomes ill, they are expected to communicate as soon as possible with the mentor and provide lesson plans for their scheduled responsibilities.  This should emulate what is expected of the </w:t>
      </w:r>
      <w:r w:rsidR="00B40E30">
        <w:t xml:space="preserve">mentor teacher </w:t>
      </w:r>
      <w:proofErr w:type="gramStart"/>
      <w:r w:rsidR="00B40E30">
        <w:t>for</w:t>
      </w:r>
      <w:proofErr w:type="gramEnd"/>
      <w:r w:rsidR="00B40E30">
        <w:t xml:space="preserve"> a substitute.</w:t>
      </w:r>
    </w:p>
    <w:p w:rsidR="00CD21FE" w:rsidP="00626FD2" w:rsidRDefault="00CD21FE" w14:paraId="79295717" w14:textId="3617D680">
      <w:pPr>
        <w:pStyle w:val="ListParagraph"/>
        <w:numPr>
          <w:ilvl w:val="0"/>
          <w:numId w:val="7"/>
        </w:numPr>
      </w:pPr>
      <w:r w:rsidRPr="007875FF">
        <w:t>Establish a daily/weekly routine for consultation, collaboration</w:t>
      </w:r>
      <w:r>
        <w:t>,</w:t>
      </w:r>
      <w:r w:rsidRPr="007875FF">
        <w:t xml:space="preserve"> and team planning.</w:t>
      </w:r>
      <w:r w:rsidRPr="006D70C1">
        <w:t xml:space="preserve"> </w:t>
      </w:r>
    </w:p>
    <w:p w:rsidRPr="00CD21FE" w:rsidR="00CD21FE" w:rsidP="00626FD2" w:rsidRDefault="00CD21FE" w14:paraId="6F6A87B2" w14:textId="608095BD">
      <w:pPr>
        <w:pStyle w:val="ListParagraph"/>
        <w:numPr>
          <w:ilvl w:val="0"/>
          <w:numId w:val="7"/>
        </w:numPr>
      </w:pPr>
      <w:r w:rsidRPr="007875FF">
        <w:t xml:space="preserve">Assist the teacher candidate </w:t>
      </w:r>
      <w:r>
        <w:t>in developing their continuous improvement process.</w:t>
      </w:r>
    </w:p>
    <w:p w:rsidR="007875FF" w:rsidP="00E940E7" w:rsidRDefault="00531F1B" w14:paraId="72429706" w14:textId="2355D94B">
      <w:pPr>
        <w:pStyle w:val="Heading2"/>
      </w:pPr>
      <w:bookmarkStart w:name="_Toc174441065" w:id="24"/>
      <w:r>
        <w:t>Working</w:t>
      </w:r>
      <w:r w:rsidR="007875FF">
        <w:t xml:space="preserve"> with the Field Supervisor</w:t>
      </w:r>
      <w:bookmarkEnd w:id="24"/>
    </w:p>
    <w:p w:rsidR="003756A4" w:rsidP="00E940E7" w:rsidRDefault="003756A4" w14:paraId="105C527E" w14:textId="0AD81CB9">
      <w:r>
        <w:t xml:space="preserve">Field Supervisors typically have a caseload of fifteen to twenty teacher candidates.  Their time is limited by coordinating many schedules as they travel across the region.  Plan on coordinating observations and visitations with the </w:t>
      </w:r>
      <w:r w:rsidR="00E71FDC">
        <w:t>Field Supervisor</w:t>
      </w:r>
      <w:r>
        <w:t xml:space="preserve"> on their schedule balanced with your limitations.</w:t>
      </w:r>
      <w:r w:rsidR="00F06132">
        <w:t xml:space="preserve">  While there may be times when both the mentor</w:t>
      </w:r>
      <w:r w:rsidR="00D80A3B">
        <w:t xml:space="preserve"> and the teacher candidate need to be available to meet with the Field Supervisor, ongoing observations or visits do not require</w:t>
      </w:r>
      <w:r w:rsidR="00F042E2">
        <w:t xml:space="preserve"> the full availability of the </w:t>
      </w:r>
      <w:r w:rsidR="00BA1769">
        <w:t>Mentor Teacher</w:t>
      </w:r>
      <w:r w:rsidR="00F042E2">
        <w:t xml:space="preserve">.  For instance, the Field Supervisor may observe the teacher candidate and arrange to touch base with the Mentor Teacher for </w:t>
      </w:r>
      <w:r w:rsidR="00DC4230">
        <w:t>a few minutes after as the teacher candidate leads the class. Or the Field Supervisor may follow up with the Mentor Teacher after the observation through email, a phone call, or zoom meeting.</w:t>
      </w:r>
    </w:p>
    <w:p w:rsidR="007875FF" w:rsidP="00E940E7" w:rsidRDefault="003756A4" w14:paraId="28543D76" w14:textId="69B0BD76">
      <w:r>
        <w:t xml:space="preserve">All </w:t>
      </w:r>
      <w:r w:rsidR="00E71FDC">
        <w:t>Field Supervisor</w:t>
      </w:r>
      <w:r>
        <w:t xml:space="preserve">s are expected to be responsive to your needs.  </w:t>
      </w:r>
      <w:r w:rsidR="00844217">
        <w:t>The Field Supervisor will reach out on occasion to check in with you; however, do not hesitate to r</w:t>
      </w:r>
      <w:r w:rsidR="007875FF">
        <w:t xml:space="preserve">each out to the </w:t>
      </w:r>
      <w:r w:rsidR="00E71FDC">
        <w:t>Field Supervisor</w:t>
      </w:r>
      <w:r w:rsidR="007875FF">
        <w:t xml:space="preserve"> with questions at any point.</w:t>
      </w:r>
      <w:r w:rsidR="00CD21FE">
        <w:t xml:space="preserve">  Mentors are provided contact information (both email and phone) when the “welcome” email arrives.  Mentors can also ask their teacher candidate or request information from the field services office (</w:t>
      </w:r>
      <w:hyperlink w:history="1" r:id="rId27">
        <w:r w:rsidRPr="00D25A2E" w:rsidR="00CD21FE">
          <w:rPr>
            <w:rStyle w:val="Hyperlink"/>
          </w:rPr>
          <w:t>tricities.fieldservices@wsu.edu</w:t>
        </w:r>
      </w:hyperlink>
      <w:r w:rsidR="00CD21FE">
        <w:t xml:space="preserve">). </w:t>
      </w:r>
    </w:p>
    <w:p w:rsidR="00CD21FE" w:rsidP="00E940E7" w:rsidRDefault="00CD21FE" w14:paraId="1905B112" w14:textId="51B46CE3">
      <w:pPr>
        <w:pStyle w:val="Heading3"/>
      </w:pPr>
      <w:bookmarkStart w:name="_Toc174441066" w:id="25"/>
      <w:r>
        <w:t>Teach</w:t>
      </w:r>
      <w:r w:rsidR="00DE4902">
        <w:t>er</w:t>
      </w:r>
      <w:r>
        <w:t xml:space="preserve"> Candidate Development</w:t>
      </w:r>
      <w:bookmarkEnd w:id="25"/>
    </w:p>
    <w:p w:rsidR="007875FF" w:rsidP="00E940E7" w:rsidRDefault="003756A4" w14:paraId="5BA4B649" w14:textId="70E286D9">
      <w:r>
        <w:t xml:space="preserve">The </w:t>
      </w:r>
      <w:r w:rsidR="0061217B">
        <w:t>F</w:t>
      </w:r>
      <w:r>
        <w:t xml:space="preserve">ield </w:t>
      </w:r>
      <w:r w:rsidR="0061217B">
        <w:t>S</w:t>
      </w:r>
      <w:r>
        <w:t xml:space="preserve">upervisor has a good perspective of typical teacher candidate maturation and pacing.  They also have a level of expectation set by the University program for teacher candidate performance.  </w:t>
      </w:r>
      <w:r w:rsidR="00EB41B0">
        <w:t>Ask for</w:t>
      </w:r>
      <w:r w:rsidR="007875FF">
        <w:t xml:space="preserve"> their perspectives and use them as a sounding board </w:t>
      </w:r>
      <w:r w:rsidR="00844217">
        <w:t>for</w:t>
      </w:r>
      <w:r w:rsidR="007875FF">
        <w:t xml:space="preserve"> crucial conversations</w:t>
      </w:r>
      <w:r w:rsidR="00844217">
        <w:t xml:space="preserve"> with the teacher candidate.</w:t>
      </w:r>
    </w:p>
    <w:p w:rsidR="0078270F" w:rsidP="00E940E7" w:rsidRDefault="0078270F" w14:paraId="222D248B" w14:textId="48B432FD">
      <w:r>
        <w:t xml:space="preserve">Each </w:t>
      </w:r>
      <w:r w:rsidR="004805A4">
        <w:t>p</w:t>
      </w:r>
      <w:r>
        <w:t xml:space="preserve">racticum type also includes a “suggested timeline” that </w:t>
      </w:r>
      <w:r w:rsidR="00BF2EF5">
        <w:t>Mentor Teachers</w:t>
      </w:r>
      <w:r>
        <w:t xml:space="preserve"> can use to </w:t>
      </w:r>
      <w:r w:rsidR="004805A4">
        <w:t xml:space="preserve">determine appropriate readiness by the </w:t>
      </w:r>
      <w:r w:rsidR="00BF2EF5">
        <w:t>Teacher Candidate</w:t>
      </w:r>
      <w:r w:rsidR="004805A4">
        <w:t xml:space="preserve"> to take on more responsibility.</w:t>
      </w:r>
    </w:p>
    <w:p w:rsidR="006D70C1" w:rsidP="00E940E7" w:rsidRDefault="00CD21FE" w14:paraId="606DE8A6" w14:textId="5E273481">
      <w:pPr>
        <w:pStyle w:val="Heading3"/>
      </w:pPr>
      <w:bookmarkStart w:name="_Toc80006047" w:id="26"/>
      <w:bookmarkStart w:name="_Toc174441067" w:id="27"/>
      <w:r>
        <w:t xml:space="preserve">Evaluation </w:t>
      </w:r>
      <w:r w:rsidR="00E76972">
        <w:t>Collaboration</w:t>
      </w:r>
      <w:bookmarkEnd w:id="27"/>
    </w:p>
    <w:p w:rsidRPr="007875FF" w:rsidR="006D70C1" w:rsidP="00E940E7" w:rsidRDefault="00CD21FE" w14:paraId="74610177" w14:textId="7145382E">
      <w:pPr>
        <w:rPr>
          <w:color w:val="000000"/>
        </w:rPr>
      </w:pPr>
      <w:r>
        <w:t xml:space="preserve">The mentor and </w:t>
      </w:r>
      <w:r w:rsidR="00BF2EF5">
        <w:t>Field Supervisor</w:t>
      </w:r>
      <w:r>
        <w:t xml:space="preserve"> work together to evaluate </w:t>
      </w:r>
      <w:r w:rsidR="00BF2EF5">
        <w:t>Teacher Candidate</w:t>
      </w:r>
      <w:r>
        <w:t xml:space="preserve"> performance.  This occurs as they talk about performance and discuss qualitative clarifications.  The mentor and </w:t>
      </w:r>
      <w:r w:rsidR="00BF2EF5">
        <w:t>Field Supervisor</w:t>
      </w:r>
      <w:r>
        <w:t xml:space="preserve"> can often have quick conversations before or after an observation.  Sometimes schedule a time to talk or conduct a conversation via email or zoom.  Ultimately, the mid-term and final evaluations reflect the collaboration between the mentor and the </w:t>
      </w:r>
      <w:r w:rsidR="00BF2EF5">
        <w:t>Field Supervisor</w:t>
      </w:r>
      <w:r>
        <w:t>.</w:t>
      </w:r>
    </w:p>
    <w:p w:rsidR="00612AA6" w:rsidP="00E940E7" w:rsidRDefault="00612AA6" w14:paraId="037CD2F2" w14:textId="33B11443">
      <w:pPr>
        <w:pStyle w:val="Heading2"/>
      </w:pPr>
      <w:bookmarkStart w:name="_Toc80006041" w:id="28"/>
      <w:bookmarkStart w:name="_Toc80006048" w:id="29"/>
      <w:bookmarkStart w:name="Edit_Here" w:id="30"/>
      <w:bookmarkStart w:name="_Toc174441068" w:id="31"/>
      <w:bookmarkEnd w:id="26"/>
      <w:r>
        <w:t xml:space="preserve">At-Risk </w:t>
      </w:r>
      <w:r w:rsidR="00BF2EF5">
        <w:t>Teacher Candidate</w:t>
      </w:r>
      <w:r>
        <w:t>s</w:t>
      </w:r>
      <w:bookmarkEnd w:id="28"/>
      <w:bookmarkEnd w:id="31"/>
    </w:p>
    <w:p w:rsidR="00612AA6" w:rsidP="00E940E7" w:rsidRDefault="00BA1769" w14:paraId="66B55086" w14:textId="6096A941">
      <w:r>
        <w:t xml:space="preserve">In most cases, there are minor issues that a Teacher Candidate needs to address. These instances are usually quickly addressed and improved.  </w:t>
      </w:r>
      <w:r w:rsidRPr="005D6D5A" w:rsidR="00612AA6">
        <w:t>There are cases</w:t>
      </w:r>
      <w:r>
        <w:t>, however,</w:t>
      </w:r>
      <w:r w:rsidRPr="005D6D5A" w:rsidR="00612AA6">
        <w:t xml:space="preserve"> where a Teacher-Candidate significantly struggles or demonstrates </w:t>
      </w:r>
      <w:r w:rsidR="00283A9A">
        <w:t xml:space="preserve">large </w:t>
      </w:r>
      <w:r w:rsidRPr="005D6D5A" w:rsidR="00612AA6">
        <w:t>deficits during their field experiences.</w:t>
      </w:r>
      <w:r w:rsidRPr="005D6D5A" w:rsidR="00612AA6">
        <w:rPr>
          <w:rFonts w:ascii="Calibri" w:hAnsi="Calibri" w:cs="Calibri"/>
        </w:rPr>
        <w:t> </w:t>
      </w:r>
      <w:r w:rsidR="00283A9A">
        <w:t xml:space="preserve"> The Mentor Teacher will inform t</w:t>
      </w:r>
      <w:r w:rsidRPr="005D6D5A" w:rsidR="00612AA6">
        <w:t xml:space="preserve">he </w:t>
      </w:r>
      <w:r w:rsidR="00BF2EF5">
        <w:t>Field Supervisor</w:t>
      </w:r>
      <w:r w:rsidRPr="005D6D5A" w:rsidR="00612AA6">
        <w:t xml:space="preserve"> </w:t>
      </w:r>
      <w:r w:rsidR="00283A9A">
        <w:t xml:space="preserve">and </w:t>
      </w:r>
      <w:r w:rsidRPr="005D6D5A" w:rsidR="00612AA6">
        <w:t xml:space="preserve">work with </w:t>
      </w:r>
      <w:r w:rsidR="00283A9A">
        <w:t xml:space="preserve">the </w:t>
      </w:r>
      <w:r w:rsidRPr="005D6D5A" w:rsidR="00612AA6">
        <w:t>Teacher-Candidate to</w:t>
      </w:r>
      <w:r w:rsidR="00612AA6">
        <w:t xml:space="preserve"> rectify these deficits quickly.  </w:t>
      </w:r>
    </w:p>
    <w:p w:rsidR="00612AA6" w:rsidP="00E940E7" w:rsidRDefault="00612AA6" w14:paraId="54DF10E0" w14:textId="3B58EB5E">
      <w:pPr>
        <w:pStyle w:val="Heading3"/>
      </w:pPr>
      <w:bookmarkStart w:name="_Toc80006042" w:id="32"/>
      <w:bookmarkStart w:name="_Toc174441069" w:id="33"/>
      <w:r>
        <w:t xml:space="preserve">Direct Communication with </w:t>
      </w:r>
      <w:r w:rsidR="00BF2EF5">
        <w:t>Teacher Candidate</w:t>
      </w:r>
      <w:r>
        <w:t xml:space="preserve"> and </w:t>
      </w:r>
      <w:r w:rsidR="00BF2EF5">
        <w:t>Field Supervisor</w:t>
      </w:r>
      <w:r>
        <w:t xml:space="preserve"> about Concerns.</w:t>
      </w:r>
      <w:bookmarkEnd w:id="32"/>
      <w:bookmarkEnd w:id="33"/>
    </w:p>
    <w:p w:rsidR="00612AA6" w:rsidP="00E940E7" w:rsidRDefault="00612AA6" w14:paraId="0C97464F" w14:textId="67961670">
      <w:r>
        <w:t xml:space="preserve">As soon as a pattern (3 or more) of deficit instances is observed by either the </w:t>
      </w:r>
      <w:r w:rsidR="00BA1769">
        <w:t>Mentor Teacher</w:t>
      </w:r>
      <w:r>
        <w:t xml:space="preserve"> or </w:t>
      </w:r>
      <w:r w:rsidR="00BF2EF5">
        <w:t>Field Supervisor</w:t>
      </w:r>
      <w:r>
        <w:t xml:space="preserve">, the </w:t>
      </w:r>
      <w:r w:rsidR="00BF2EF5">
        <w:t>Teacher Candidate</w:t>
      </w:r>
      <w:r>
        <w:t xml:space="preserve"> must </w:t>
      </w:r>
      <w:r w:rsidR="00BF2EF5">
        <w:t>receive</w:t>
      </w:r>
      <w:r>
        <w:t xml:space="preserve"> immediate feedback in both verbal and written formats.  </w:t>
      </w:r>
    </w:p>
    <w:p w:rsidR="00612AA6" w:rsidP="00E940E7" w:rsidRDefault="00BA1769" w14:paraId="2270EB84" w14:textId="2D81048F">
      <w:r>
        <w:t>S</w:t>
      </w:r>
      <w:r w:rsidR="00612AA6">
        <w:t>teps:</w:t>
      </w:r>
    </w:p>
    <w:p w:rsidR="00612AA6" w:rsidP="00626FD2" w:rsidRDefault="00612AA6" w14:paraId="6107DDE0" w14:textId="3A776AEB">
      <w:pPr>
        <w:pStyle w:val="ListParagraph"/>
        <w:numPr>
          <w:ilvl w:val="0"/>
          <w:numId w:val="6"/>
        </w:numPr>
      </w:pPr>
      <w:r>
        <w:t xml:space="preserve">Hold a </w:t>
      </w:r>
      <w:r w:rsidR="00BA1769">
        <w:t>conversation</w:t>
      </w:r>
      <w:r>
        <w:t xml:space="preserve"> with the </w:t>
      </w:r>
      <w:r w:rsidR="00BF2EF5">
        <w:t>Teacher Candidate</w:t>
      </w:r>
      <w:r>
        <w:t xml:space="preserve"> where </w:t>
      </w:r>
      <w:r w:rsidR="00BA1769">
        <w:t xml:space="preserve">specific </w:t>
      </w:r>
      <w:r>
        <w:t xml:space="preserve">critical feedback is shared with specificity and recommendations to fix the issue.  </w:t>
      </w:r>
    </w:p>
    <w:p w:rsidR="00612AA6" w:rsidP="00626FD2" w:rsidRDefault="00612AA6" w14:paraId="05D7B9B0" w14:textId="60E0DDE1">
      <w:pPr>
        <w:pStyle w:val="ListParagraph"/>
        <w:numPr>
          <w:ilvl w:val="0"/>
          <w:numId w:val="6"/>
        </w:numPr>
      </w:pPr>
      <w:r>
        <w:t>Provide a due date for the improved behaviors or skills to be demonstrated.</w:t>
      </w:r>
    </w:p>
    <w:p w:rsidR="00612AA6" w:rsidP="00626FD2" w:rsidRDefault="00612AA6" w14:paraId="3FFB4A36" w14:textId="24117DBD">
      <w:pPr>
        <w:pStyle w:val="ListParagraph"/>
        <w:numPr>
          <w:ilvl w:val="0"/>
          <w:numId w:val="6"/>
        </w:numPr>
      </w:pPr>
      <w:r>
        <w:t xml:space="preserve">Email a meeting summary to the </w:t>
      </w:r>
      <w:r w:rsidR="00BF2EF5">
        <w:t>Teacher Candidate</w:t>
      </w:r>
      <w:r>
        <w:t xml:space="preserve"> and </w:t>
      </w:r>
      <w:r w:rsidR="00BA1769">
        <w:t>Field Supervisor</w:t>
      </w:r>
      <w:r>
        <w:t xml:space="preserve"> outlining the conference, concerns, recommendations, and timeline for improvement.</w:t>
      </w:r>
    </w:p>
    <w:p w:rsidRPr="005D6D5A" w:rsidR="00612AA6" w:rsidP="00E940E7" w:rsidRDefault="00612AA6" w14:paraId="265AD914" w14:textId="67452DB6">
      <w:pPr>
        <w:pStyle w:val="Heading3"/>
      </w:pPr>
      <w:bookmarkStart w:name="_Toc80006043" w:id="34"/>
      <w:bookmarkStart w:name="_Toc174441070" w:id="35"/>
      <w:r>
        <w:t xml:space="preserve">Teacher-candidate </w:t>
      </w:r>
      <w:r w:rsidR="00EB41B0">
        <w:t xml:space="preserve">Plan </w:t>
      </w:r>
      <w:r>
        <w:t xml:space="preserve">of </w:t>
      </w:r>
      <w:r w:rsidR="7EB8546E">
        <w:t>Improvement</w:t>
      </w:r>
      <w:r>
        <w:t>.</w:t>
      </w:r>
      <w:bookmarkEnd w:id="34"/>
      <w:bookmarkEnd w:id="35"/>
    </w:p>
    <w:p w:rsidR="00612AA6" w:rsidP="00E940E7" w:rsidRDefault="00612AA6" w14:paraId="0646977B" w14:textId="367337D2">
      <w:r>
        <w:t xml:space="preserve">The </w:t>
      </w:r>
      <w:r w:rsidR="00BF2EF5">
        <w:t>Field Supervisor</w:t>
      </w:r>
      <w:r>
        <w:t xml:space="preserve"> may implement a formal </w:t>
      </w:r>
      <w:hyperlink w:history="1" r:id="rId28">
        <w:proofErr w:type="spellStart"/>
        <w:r w:rsidRPr="005D6D5A">
          <w:rPr>
            <w:rStyle w:val="Hyperlink"/>
          </w:rPr>
          <w:t>CoEd</w:t>
        </w:r>
        <w:proofErr w:type="spellEnd"/>
        <w:r w:rsidRPr="005D6D5A">
          <w:rPr>
            <w:rStyle w:val="Hyperlink"/>
          </w:rPr>
          <w:t xml:space="preserve"> Student Improvement Plan</w:t>
        </w:r>
      </w:hyperlink>
      <w:r>
        <w:t xml:space="preserve">.  The </w:t>
      </w:r>
      <w:r w:rsidR="00BF2EF5">
        <w:t>Field Supervisor</w:t>
      </w:r>
      <w:r>
        <w:t xml:space="preserve"> and Mentor Teacher will collaborate to outline the specific issues.  The plan will outline concrete steps for the </w:t>
      </w:r>
      <w:r w:rsidR="00BF2EF5">
        <w:t>Teacher Candidate</w:t>
      </w:r>
      <w:r>
        <w:t xml:space="preserve"> to follow and explain the level of performance expected by assigned deadlines. </w:t>
      </w:r>
    </w:p>
    <w:p w:rsidR="00612AA6" w:rsidP="00E940E7" w:rsidRDefault="00BF2EF5" w14:paraId="5D2DFA89" w14:textId="75B0F66F">
      <w:r>
        <w:t>Field Supervisor</w:t>
      </w:r>
      <w:r w:rsidR="00612AA6">
        <w:t xml:space="preserve"> Steps:</w:t>
      </w:r>
    </w:p>
    <w:p w:rsidR="00612AA6" w:rsidP="00626FD2" w:rsidRDefault="00612AA6" w14:paraId="47F14418" w14:textId="77777777">
      <w:pPr>
        <w:pStyle w:val="ListParagraph"/>
        <w:numPr>
          <w:ilvl w:val="0"/>
          <w:numId w:val="11"/>
        </w:numPr>
      </w:pPr>
      <w:r>
        <w:t xml:space="preserve">Develop the Student Improvement Plan with the Mentor Teacher. </w:t>
      </w:r>
    </w:p>
    <w:p w:rsidR="00612AA6" w:rsidP="00626FD2" w:rsidRDefault="00612AA6" w14:paraId="0DCE1CE5" w14:textId="66E7627A">
      <w:pPr>
        <w:pStyle w:val="ListParagraph"/>
        <w:numPr>
          <w:ilvl w:val="0"/>
          <w:numId w:val="11"/>
        </w:numPr>
      </w:pPr>
      <w:r>
        <w:t xml:space="preserve">Meet with the </w:t>
      </w:r>
      <w:r w:rsidR="00BF2EF5">
        <w:t>Teacher Candidate</w:t>
      </w:r>
      <w:r>
        <w:t xml:space="preserve"> and Mentor Teacher to discuss and clarify the Student Improvement Plan.</w:t>
      </w:r>
    </w:p>
    <w:p w:rsidR="00612AA6" w:rsidP="00626FD2" w:rsidRDefault="00612AA6" w14:paraId="37373E4E" w14:textId="56314BFD">
      <w:pPr>
        <w:pStyle w:val="ListParagraph"/>
        <w:numPr>
          <w:ilvl w:val="0"/>
          <w:numId w:val="11"/>
        </w:numPr>
      </w:pPr>
      <w:r>
        <w:t xml:space="preserve">The </w:t>
      </w:r>
      <w:r w:rsidR="00BF2EF5">
        <w:t>Field Supervisor</w:t>
      </w:r>
      <w:r>
        <w:t xml:space="preserve">, </w:t>
      </w:r>
      <w:r w:rsidR="00BF2EF5">
        <w:t>Teacher Candidate</w:t>
      </w:r>
      <w:r>
        <w:t>, and Mentor Teacher sign the Student Improvement Plan.</w:t>
      </w:r>
    </w:p>
    <w:p w:rsidR="00612AA6" w:rsidP="00626FD2" w:rsidRDefault="00612AA6" w14:paraId="5D5E0A41" w14:textId="77777777">
      <w:pPr>
        <w:pStyle w:val="ListParagraph"/>
        <w:numPr>
          <w:ilvl w:val="0"/>
          <w:numId w:val="11"/>
        </w:numPr>
      </w:pPr>
      <w:r>
        <w:t>Email the signed Student Improvement Plan to the Field Services Director (john.mancinelli@wsu.edu)</w:t>
      </w:r>
    </w:p>
    <w:p w:rsidR="00D846D1" w:rsidP="00E940E7" w:rsidRDefault="00D846D1" w14:paraId="18FB2C8F" w14:textId="30DC3164">
      <w:pPr>
        <w:pStyle w:val="Heading3"/>
      </w:pPr>
      <w:bookmarkStart w:name="_Toc174441071" w:id="36"/>
      <w:bookmarkEnd w:id="29"/>
      <w:bookmarkEnd w:id="30"/>
      <w:r>
        <w:t>Ethical Concerns</w:t>
      </w:r>
      <w:bookmarkEnd w:id="36"/>
    </w:p>
    <w:p w:rsidR="00D846D1" w:rsidP="00E940E7" w:rsidRDefault="00283A9A" w14:paraId="0953CA2E" w14:textId="03A75E76">
      <w:r>
        <w:t xml:space="preserve">In the event a Teacher Candidate demonstrates </w:t>
      </w:r>
      <w:r w:rsidR="00D846D1">
        <w:t>abuse or anything illegal, immoral, or unethical occur, the Mentor Teacher needs to:</w:t>
      </w:r>
    </w:p>
    <w:p w:rsidR="00D846D1" w:rsidP="00626FD2" w:rsidRDefault="00D846D1" w14:paraId="50D1DEAE" w14:textId="4E919D2C">
      <w:pPr>
        <w:pStyle w:val="ListParagraph"/>
        <w:numPr>
          <w:ilvl w:val="0"/>
          <w:numId w:val="9"/>
        </w:numPr>
      </w:pPr>
      <w:r>
        <w:t xml:space="preserve">Immediately notify your supervising principal and the </w:t>
      </w:r>
      <w:r w:rsidR="00283A9A">
        <w:t>F</w:t>
      </w:r>
      <w:r>
        <w:t xml:space="preserve">ield </w:t>
      </w:r>
      <w:r w:rsidR="00283A9A">
        <w:t>S</w:t>
      </w:r>
      <w:r>
        <w:t>upervisor.</w:t>
      </w:r>
    </w:p>
    <w:p w:rsidR="00D846D1" w:rsidP="00626FD2" w:rsidRDefault="00D846D1" w14:paraId="1C6E7010" w14:textId="0F6525F9">
      <w:pPr>
        <w:pStyle w:val="ListParagraph"/>
        <w:numPr>
          <w:ilvl w:val="0"/>
          <w:numId w:val="9"/>
        </w:numPr>
      </w:pPr>
      <w:r>
        <w:t xml:space="preserve">The WSU Tri-Cities Field Service Office and School </w:t>
      </w:r>
      <w:proofErr w:type="gramStart"/>
      <w:r>
        <w:t>District or</w:t>
      </w:r>
      <w:proofErr w:type="gramEnd"/>
      <w:r>
        <w:t xml:space="preserve"> Authorities will remove the </w:t>
      </w:r>
      <w:r w:rsidR="00BF2EF5">
        <w:t>Teacher Candidate</w:t>
      </w:r>
      <w:r>
        <w:t xml:space="preserve"> while investigating.</w:t>
      </w:r>
    </w:p>
    <w:p w:rsidR="00D846D1" w:rsidP="00E940E7" w:rsidRDefault="00D846D1" w14:paraId="71B3EFBE" w14:textId="46569062">
      <w:r>
        <w:t xml:space="preserve">After investigating the concerns, the University Field Service Office will adjudicate the case and administer consequences, if appropriate.  Legal actions may also occur, depending on the </w:t>
      </w:r>
      <w:r w:rsidR="00283A9A">
        <w:t xml:space="preserve">substantiated </w:t>
      </w:r>
      <w:r>
        <w:t xml:space="preserve">concerns.  If concerns are not substantiated, the </w:t>
      </w:r>
      <w:r w:rsidR="00BF2EF5">
        <w:t>Teacher Candidate</w:t>
      </w:r>
      <w:r>
        <w:t xml:space="preserve"> may return to their practicum or have an alternate placement to complete the practicum as determined by WSU Field Services</w:t>
      </w:r>
      <w:r w:rsidR="00283A9A">
        <w:t xml:space="preserve"> Office</w:t>
      </w:r>
      <w:r>
        <w:t>.</w:t>
      </w:r>
    </w:p>
    <w:p w:rsidRPr="00164822" w:rsidR="005D6D5A" w:rsidP="00E940E7" w:rsidRDefault="00461B96" w14:paraId="21AFDAAA" w14:textId="2C6D1EEF">
      <w:pPr>
        <w:pStyle w:val="Heading1"/>
      </w:pPr>
      <w:bookmarkStart w:name="_Toc80006019" w:id="37"/>
      <w:bookmarkStart w:name="_Toc174441072" w:id="38"/>
      <w:bookmarkEnd w:id="17"/>
      <w:r>
        <w:t>Mentor Teacher Compensation</w:t>
      </w:r>
      <w:bookmarkEnd w:id="37"/>
      <w:bookmarkEnd w:id="38"/>
    </w:p>
    <w:tbl>
      <w:tblPr>
        <w:tblStyle w:val="TableGrid"/>
        <w:tblW w:w="0" w:type="auto"/>
        <w:tblLook w:val="04A0" w:firstRow="1" w:lastRow="0" w:firstColumn="1" w:lastColumn="0" w:noHBand="0" w:noVBand="1"/>
      </w:tblPr>
      <w:tblGrid>
        <w:gridCol w:w="4675"/>
        <w:gridCol w:w="4675"/>
      </w:tblGrid>
      <w:tr w:rsidR="00283A9A" w:rsidTr="5092ADEA" w14:paraId="53040EC9" w14:textId="77777777">
        <w:tc>
          <w:tcPr>
            <w:tcW w:w="4675" w:type="dxa"/>
            <w:shd w:val="clear" w:color="auto" w:fill="D9D9D9" w:themeFill="background1" w:themeFillShade="D9"/>
          </w:tcPr>
          <w:p w:rsidR="00283A9A" w:rsidP="00E940E7" w:rsidRDefault="00283A9A" w14:paraId="4F997ACF" w14:textId="6A9936B7">
            <w:r>
              <w:t>Practicum</w:t>
            </w:r>
          </w:p>
        </w:tc>
        <w:tc>
          <w:tcPr>
            <w:tcW w:w="4675" w:type="dxa"/>
            <w:shd w:val="clear" w:color="auto" w:fill="D9D9D9" w:themeFill="background1" w:themeFillShade="D9"/>
          </w:tcPr>
          <w:p w:rsidR="00283A9A" w:rsidP="00E940E7" w:rsidRDefault="00283A9A" w14:paraId="4E093A07" w14:textId="480CAF8B">
            <w:r>
              <w:t>Mentor Compensation</w:t>
            </w:r>
          </w:p>
        </w:tc>
      </w:tr>
      <w:tr w:rsidR="00283A9A" w:rsidTr="5092ADEA" w14:paraId="3A355224" w14:textId="77777777">
        <w:tc>
          <w:tcPr>
            <w:tcW w:w="4675" w:type="dxa"/>
          </w:tcPr>
          <w:p w:rsidR="00283A9A" w:rsidP="00E940E7" w:rsidRDefault="00283A9A" w14:paraId="5DB8129A" w14:textId="63A1679D">
            <w:r>
              <w:t>Early Practicum (</w:t>
            </w:r>
            <w:r w:rsidR="00E71FDC">
              <w:t>T&amp;L 401, 402, 405, 590, SPEC_ED 490)</w:t>
            </w:r>
          </w:p>
        </w:tc>
        <w:tc>
          <w:tcPr>
            <w:tcW w:w="4675" w:type="dxa"/>
          </w:tcPr>
          <w:p w:rsidR="00283A9A" w:rsidP="00E940E7" w:rsidRDefault="00EA21A5" w14:paraId="79AE9920" w14:textId="5A3826CC">
            <w:r>
              <w:t>The satisfaction of building a new teacher candidate</w:t>
            </w:r>
          </w:p>
        </w:tc>
      </w:tr>
      <w:tr w:rsidR="00283A9A" w:rsidTr="5092ADEA" w14:paraId="5372C1E3" w14:textId="77777777">
        <w:tc>
          <w:tcPr>
            <w:tcW w:w="4675" w:type="dxa"/>
          </w:tcPr>
          <w:p w:rsidR="00283A9A" w:rsidP="00E940E7" w:rsidRDefault="00E71FDC" w14:paraId="2A9D101D" w14:textId="38EB1160">
            <w:r>
              <w:t xml:space="preserve">Pre-Internship (T&amp;L </w:t>
            </w:r>
            <w:proofErr w:type="gramStart"/>
            <w:r>
              <w:t>490,  MIT</w:t>
            </w:r>
            <w:proofErr w:type="gramEnd"/>
            <w:r>
              <w:t xml:space="preserve"> 571)</w:t>
            </w:r>
          </w:p>
        </w:tc>
        <w:tc>
          <w:tcPr>
            <w:tcW w:w="4675" w:type="dxa"/>
          </w:tcPr>
          <w:p w:rsidR="00283A9A" w:rsidP="00E940E7" w:rsidRDefault="00E71FDC" w14:paraId="667FE4A0" w14:textId="74473734">
            <w:r>
              <w:t>10 Clock Hours</w:t>
            </w:r>
          </w:p>
        </w:tc>
      </w:tr>
      <w:tr w:rsidR="00283A9A" w:rsidTr="5092ADEA" w14:paraId="045CE1A9" w14:textId="77777777">
        <w:tc>
          <w:tcPr>
            <w:tcW w:w="4675" w:type="dxa"/>
          </w:tcPr>
          <w:p w:rsidR="00283A9A" w:rsidP="00E940E7" w:rsidRDefault="00E71FDC" w14:paraId="748513A7" w14:textId="32B28463">
            <w:r>
              <w:t>Student Teaching Internship (T&amp;L 415, MIT 575)</w:t>
            </w:r>
          </w:p>
        </w:tc>
        <w:tc>
          <w:tcPr>
            <w:tcW w:w="4675" w:type="dxa"/>
          </w:tcPr>
          <w:p w:rsidR="00283A9A" w:rsidP="00E940E7" w:rsidRDefault="00E71FDC" w14:paraId="4C0DF39E" w14:textId="77777777">
            <w:r>
              <w:t>20 Clock Hours</w:t>
            </w:r>
          </w:p>
          <w:p w:rsidR="00E71FDC" w:rsidP="00E940E7" w:rsidRDefault="00E71FDC" w14:paraId="304FE6FA" w14:textId="03D08804">
            <w:r>
              <w:t>$200 stipend</w:t>
            </w:r>
          </w:p>
        </w:tc>
      </w:tr>
    </w:tbl>
    <w:p w:rsidR="00A25C52" w:rsidP="00E940E7" w:rsidRDefault="00A25C52" w14:paraId="065A8B5F" w14:textId="77777777"/>
    <w:p w:rsidR="00DE4902" w:rsidP="00E940E7" w:rsidRDefault="00DE4902" w14:paraId="2C0F80D1" w14:textId="07ACAC4C">
      <w:pPr>
        <w:pStyle w:val="Heading3"/>
      </w:pPr>
      <w:bookmarkStart w:name="_Toc174441073" w:id="39"/>
      <w:r>
        <w:t>Pre-internship and Student Teacher Mentor Invoice Voucher Packets</w:t>
      </w:r>
      <w:bookmarkEnd w:id="39"/>
    </w:p>
    <w:p w:rsidR="00DE4902" w:rsidP="00E940E7" w:rsidRDefault="00DE4902" w14:paraId="69CDAEAF" w14:textId="77777777">
      <w:r>
        <w:t>Mentor Teacher Invoice Voucher Packets are distributed approximately the sixth week of the semester for advanced practicum/pre-internship and student teacher mentors.  You will need to complete and return these forms to receive compensation promptly.  If not completed by the assigned deadlines, you will not receive compensation.</w:t>
      </w:r>
    </w:p>
    <w:p w:rsidR="00DE4902" w:rsidP="00E940E7" w:rsidRDefault="00DE4902" w14:paraId="12B36AD6" w14:textId="685BEFE1">
      <w:r>
        <w:t xml:space="preserve">Early practicum </w:t>
      </w:r>
      <w:r w:rsidR="00BF2EF5">
        <w:t>Mentor Teachers</w:t>
      </w:r>
      <w:r>
        <w:t xml:space="preserve"> do not receive compensation.    </w:t>
      </w:r>
    </w:p>
    <w:p w:rsidR="00DE4902" w:rsidP="00E940E7" w:rsidRDefault="00DE4902" w14:paraId="08163F81" w14:textId="77777777">
      <w:pPr>
        <w:pStyle w:val="Heading3"/>
      </w:pPr>
      <w:bookmarkStart w:name="_Toc174441074" w:id="40"/>
      <w:r>
        <w:t>Clock Hour Forms</w:t>
      </w:r>
      <w:bookmarkEnd w:id="40"/>
    </w:p>
    <w:p w:rsidR="00DE4902" w:rsidP="00E940E7" w:rsidRDefault="00182BDE" w14:paraId="588EEE56" w14:textId="1E4E0050">
      <w:r>
        <w:t>The WSU Certification office will email instructions and the clock hour form for the Mentor Teacher</w:t>
      </w:r>
      <w:r w:rsidR="00DE4902">
        <w:t xml:space="preserve"> approximately the 12</w:t>
      </w:r>
      <w:r w:rsidRPr="00A95678" w:rsidR="00DE4902">
        <w:rPr>
          <w:vertAlign w:val="superscript"/>
        </w:rPr>
        <w:t>th</w:t>
      </w:r>
      <w:r w:rsidR="00DE4902">
        <w:t xml:space="preserve"> week of the semester.  </w:t>
      </w:r>
    </w:p>
    <w:p w:rsidR="00E71FDC" w:rsidP="00E940E7" w:rsidRDefault="00E71FDC" w14:paraId="22033284" w14:textId="77777777">
      <w:pPr>
        <w:rPr>
          <w:rFonts w:ascii="Stone Sans II ITC Std X Bd" w:hAnsi="Stone Sans II ITC Std X Bd" w:eastAsiaTheme="majorEastAsia" w:cstheme="majorBidi"/>
          <w:sz w:val="36"/>
          <w:szCs w:val="36"/>
        </w:rPr>
      </w:pPr>
      <w:bookmarkStart w:name="_Toc80006023" w:id="41"/>
      <w:r>
        <w:br w:type="page"/>
      </w:r>
    </w:p>
    <w:p w:rsidR="00325B9B" w:rsidP="00E940E7" w:rsidRDefault="00325B9B" w14:paraId="10FA6680" w14:textId="5608932E">
      <w:pPr>
        <w:pStyle w:val="Heading1"/>
      </w:pPr>
      <w:bookmarkStart w:name="_Toc174441075" w:id="42"/>
      <w:r>
        <w:t>Practicum Types</w:t>
      </w:r>
      <w:bookmarkEnd w:id="41"/>
      <w:bookmarkEnd w:id="42"/>
    </w:p>
    <w:p w:rsidR="00554198" w:rsidP="00E940E7" w:rsidRDefault="00612AA6" w14:paraId="2222CD60" w14:textId="76782ECC">
      <w:bookmarkStart w:name="_Toc80006024" w:id="43"/>
      <w:r>
        <w:t xml:space="preserve">There are three WSU teacher preparation </w:t>
      </w:r>
      <w:r w:rsidR="00E71FDC">
        <w:t>field experience</w:t>
      </w:r>
      <w:r>
        <w:t xml:space="preserve"> categories: Early Practicums, Pre-Internships, and Student Teaching Internships.</w:t>
      </w:r>
    </w:p>
    <w:p w:rsidR="00325B9B" w:rsidP="00E940E7" w:rsidRDefault="00325B9B" w14:paraId="713AF9A4" w14:textId="299DB483">
      <w:pPr>
        <w:pStyle w:val="Heading2"/>
      </w:pPr>
      <w:bookmarkStart w:name="_Toc174441076" w:id="44"/>
      <w:r>
        <w:t>Early Practicums</w:t>
      </w:r>
      <w:bookmarkEnd w:id="43"/>
      <w:bookmarkEnd w:id="44"/>
    </w:p>
    <w:p w:rsidR="00325B9B" w:rsidP="00E940E7" w:rsidRDefault="00325B9B" w14:paraId="7E87EACE" w14:textId="7EC61B04">
      <w:r w:rsidRPr="00325B9B">
        <w:t>The Early Practicums are a field experience a Teacher-Candidate has when entering the Teaching and Learning program.</w:t>
      </w:r>
      <w:r w:rsidRPr="00325B9B">
        <w:rPr>
          <w:rFonts w:ascii="Calibri" w:hAnsi="Calibri" w:cs="Calibri"/>
        </w:rPr>
        <w:t> </w:t>
      </w:r>
      <w:r w:rsidRPr="00325B9B">
        <w:t xml:space="preserve"> These </w:t>
      </w:r>
      <w:r w:rsidR="00BF2EF5">
        <w:t>Teacher Candidate</w:t>
      </w:r>
      <w:r w:rsidRPr="00325B9B">
        <w:t xml:space="preserve">s </w:t>
      </w:r>
      <w:r w:rsidR="00612AA6">
        <w:t>join</w:t>
      </w:r>
      <w:r w:rsidRPr="00325B9B">
        <w:t xml:space="preserve">ed the program with </w:t>
      </w:r>
      <w:r w:rsidR="00612AA6">
        <w:t>few or no pedagogy or content courses</w:t>
      </w:r>
      <w:r w:rsidRPr="00325B9B">
        <w:t>.</w:t>
      </w:r>
      <w:r w:rsidRPr="00325B9B">
        <w:rPr>
          <w:rFonts w:ascii="Calibri" w:hAnsi="Calibri" w:cs="Calibri"/>
        </w:rPr>
        <w:t> </w:t>
      </w:r>
      <w:r w:rsidRPr="00325B9B">
        <w:t xml:space="preserve"> These practicums </w:t>
      </w:r>
      <w:r w:rsidRPr="00612AA6">
        <w:rPr>
          <w:i/>
        </w:rPr>
        <w:t>acquaint</w:t>
      </w:r>
      <w:r w:rsidRPr="00325B9B">
        <w:t xml:space="preserve"> Teacher-Candidates with the </w:t>
      </w:r>
      <w:r w:rsidRPr="00325B9B" w:rsidR="00E71FDC">
        <w:t>public-school</w:t>
      </w:r>
      <w:r w:rsidRPr="00325B9B">
        <w:t xml:space="preserve"> environment and</w:t>
      </w:r>
      <w:r>
        <w:t>, more specifically,</w:t>
      </w:r>
      <w:r w:rsidRPr="00325B9B">
        <w:t xml:space="preserve"> content-specific (English Language Learners, Bilingual Learner Education, math, literacy, science, Special Education, etc.) curriculum applicable to the classroom.</w:t>
      </w:r>
      <w:r w:rsidRPr="00325B9B">
        <w:rPr>
          <w:rFonts w:ascii="Calibri" w:hAnsi="Calibri" w:cs="Calibri"/>
        </w:rPr>
        <w:t> </w:t>
      </w:r>
      <w:r w:rsidRPr="00325B9B">
        <w:t xml:space="preserve"> The focus and emphasis for these experiences are </w:t>
      </w:r>
      <w:r w:rsidR="00612AA6">
        <w:t xml:space="preserve">to expose </w:t>
      </w:r>
      <w:r w:rsidR="00BF2EF5">
        <w:t>Teacher Candidate</w:t>
      </w:r>
      <w:r w:rsidR="00612AA6">
        <w:t xml:space="preserve">s to </w:t>
      </w:r>
      <w:r w:rsidRPr="00325B9B">
        <w:t>content standards, design, instruction, and assessment</w:t>
      </w:r>
      <w:r w:rsidR="00612AA6">
        <w:t xml:space="preserve"> in practice</w:t>
      </w:r>
      <w:r w:rsidRPr="00325B9B">
        <w:t>.</w:t>
      </w:r>
    </w:p>
    <w:p w:rsidR="00325B9B" w:rsidP="00E940E7" w:rsidRDefault="5C9DEC51" w14:paraId="3F47E622" w14:textId="34DF21DB">
      <w:pPr>
        <w:pStyle w:val="Heading3"/>
      </w:pPr>
      <w:bookmarkStart w:name="_Toc80006025" w:id="45"/>
      <w:bookmarkStart w:name="_Toc174441077" w:id="46"/>
      <w:r>
        <w:t>C</w:t>
      </w:r>
      <w:r w:rsidR="553AB1D7">
        <w:t>ourses</w:t>
      </w:r>
      <w:bookmarkEnd w:id="45"/>
      <w:bookmarkEnd w:id="46"/>
      <w:r w:rsidR="553AB1D7">
        <w:t xml:space="preserve"> </w:t>
      </w:r>
    </w:p>
    <w:p w:rsidRPr="00FE2875" w:rsidR="00FE2875" w:rsidP="00E940E7" w:rsidRDefault="00FE2875" w14:paraId="30FD7239" w14:textId="5571F442">
      <w:r>
        <w:t xml:space="preserve">All Early Practicum Courses require a minimum of 2 contact hours </w:t>
      </w:r>
      <w:proofErr w:type="gramStart"/>
      <w:r>
        <w:t>by</w:t>
      </w:r>
      <w:proofErr w:type="gramEnd"/>
      <w:r>
        <w:t xml:space="preserve"> the Field Supervisor.  </w:t>
      </w:r>
    </w:p>
    <w:p w:rsidR="00325B9B" w:rsidP="00626FD2" w:rsidRDefault="00325B9B" w14:paraId="44548596" w14:textId="5B699C21">
      <w:pPr>
        <w:pStyle w:val="ListParagraph"/>
        <w:numPr>
          <w:ilvl w:val="0"/>
          <w:numId w:val="4"/>
        </w:numPr>
      </w:pPr>
      <w:r w:rsidRPr="00325B9B">
        <w:rPr>
          <w:b/>
        </w:rPr>
        <w:t>TCH_LRN 401</w:t>
      </w:r>
      <w:r>
        <w:t xml:space="preserve"> - </w:t>
      </w:r>
      <w:r w:rsidRPr="00325B9B">
        <w:t xml:space="preserve">Bilingual/English Language Learners (6 </w:t>
      </w:r>
      <w:proofErr w:type="spellStart"/>
      <w:r w:rsidRPr="00325B9B">
        <w:t>hrs</w:t>
      </w:r>
      <w:proofErr w:type="spellEnd"/>
      <w:r w:rsidRPr="00325B9B">
        <w:t>/</w:t>
      </w:r>
      <w:proofErr w:type="spellStart"/>
      <w:r w:rsidRPr="00325B9B">
        <w:t>wk</w:t>
      </w:r>
      <w:proofErr w:type="spellEnd"/>
      <w:r w:rsidRPr="00325B9B">
        <w:t xml:space="preserve">, 90 </w:t>
      </w:r>
      <w:proofErr w:type="spellStart"/>
      <w:r w:rsidRPr="00325B9B">
        <w:t>hrs</w:t>
      </w:r>
      <w:proofErr w:type="spellEnd"/>
      <w:r w:rsidRPr="00325B9B">
        <w:t xml:space="preserve"> total)</w:t>
      </w:r>
    </w:p>
    <w:p w:rsidR="00612AA6" w:rsidP="00626FD2" w:rsidRDefault="00000000" w14:paraId="7D9791E6" w14:textId="2E919086">
      <w:pPr>
        <w:pStyle w:val="ListParagraph"/>
        <w:numPr>
          <w:ilvl w:val="1"/>
          <w:numId w:val="4"/>
        </w:numPr>
      </w:pPr>
      <w:hyperlink w:history="1" r:id="rId29">
        <w:r w:rsidRPr="00612AA6" w:rsidR="00612AA6">
          <w:rPr>
            <w:rStyle w:val="Hyperlink"/>
          </w:rPr>
          <w:t>Dr. Eric Johnson</w:t>
        </w:r>
      </w:hyperlink>
      <w:r w:rsidR="00612AA6">
        <w:t xml:space="preserve"> (</w:t>
      </w:r>
      <w:hyperlink w:history="1" r:id="rId30">
        <w:r w:rsidRPr="0047705A" w:rsidR="00612AA6">
          <w:rPr>
            <w:rStyle w:val="Hyperlink"/>
          </w:rPr>
          <w:t>e.johnson@wsu.edu</w:t>
        </w:r>
      </w:hyperlink>
      <w:r w:rsidR="00612AA6">
        <w:t>) 509-372-7304</w:t>
      </w:r>
    </w:p>
    <w:p w:rsidR="00325B9B" w:rsidP="00626FD2" w:rsidRDefault="00325B9B" w14:paraId="7995A028" w14:textId="2D48B766">
      <w:pPr>
        <w:pStyle w:val="ListParagraph"/>
        <w:numPr>
          <w:ilvl w:val="0"/>
          <w:numId w:val="4"/>
        </w:numPr>
      </w:pPr>
      <w:r w:rsidRPr="00325B9B">
        <w:rPr>
          <w:b/>
        </w:rPr>
        <w:t>TCH_LRN 402</w:t>
      </w:r>
      <w:r>
        <w:t xml:space="preserve"> - </w:t>
      </w:r>
      <w:r w:rsidRPr="00325B9B">
        <w:t xml:space="preserve">Instructional Strategies, Literacy, Technology, and Assessment (3 </w:t>
      </w:r>
      <w:proofErr w:type="spellStart"/>
      <w:r w:rsidRPr="00325B9B">
        <w:t>hrs</w:t>
      </w:r>
      <w:proofErr w:type="spellEnd"/>
      <w:r w:rsidRPr="00325B9B">
        <w:t>/</w:t>
      </w:r>
      <w:proofErr w:type="spellStart"/>
      <w:r w:rsidRPr="00325B9B">
        <w:t>wk</w:t>
      </w:r>
      <w:proofErr w:type="spellEnd"/>
      <w:r w:rsidRPr="00325B9B">
        <w:t xml:space="preserve">, 45 </w:t>
      </w:r>
      <w:proofErr w:type="spellStart"/>
      <w:r w:rsidRPr="00325B9B">
        <w:t>hrs</w:t>
      </w:r>
      <w:proofErr w:type="spellEnd"/>
      <w:r w:rsidRPr="00325B9B">
        <w:t xml:space="preserve"> total)</w:t>
      </w:r>
    </w:p>
    <w:p w:rsidR="00612AA6" w:rsidP="00626FD2" w:rsidRDefault="00000000" w14:paraId="59B088B0" w14:textId="726983F1">
      <w:pPr>
        <w:pStyle w:val="ListParagraph"/>
        <w:numPr>
          <w:ilvl w:val="1"/>
          <w:numId w:val="4"/>
        </w:numPr>
      </w:pPr>
      <w:hyperlink w:history="1" r:id="rId31">
        <w:r w:rsidRPr="00612AA6" w:rsidR="00612AA6">
          <w:rPr>
            <w:rStyle w:val="Hyperlink"/>
          </w:rPr>
          <w:t>Dr. John Mancinelli</w:t>
        </w:r>
      </w:hyperlink>
      <w:r w:rsidR="00612AA6">
        <w:t xml:space="preserve"> (</w:t>
      </w:r>
      <w:hyperlink w:history="1" r:id="rId32">
        <w:r w:rsidRPr="0047705A" w:rsidR="00612AA6">
          <w:rPr>
            <w:rStyle w:val="Hyperlink"/>
          </w:rPr>
          <w:t>john.mancinelli@wsu.edu</w:t>
        </w:r>
      </w:hyperlink>
      <w:r w:rsidR="00612AA6">
        <w:t>) 509-372-7237</w:t>
      </w:r>
    </w:p>
    <w:p w:rsidR="00325B9B" w:rsidP="00626FD2" w:rsidRDefault="00325B9B" w14:paraId="7C2E2879" w14:textId="0FC9EE0C">
      <w:pPr>
        <w:pStyle w:val="ListParagraph"/>
        <w:numPr>
          <w:ilvl w:val="0"/>
          <w:numId w:val="4"/>
        </w:numPr>
      </w:pPr>
      <w:r w:rsidRPr="00325B9B">
        <w:rPr>
          <w:b/>
        </w:rPr>
        <w:t>TCH_LRN 405</w:t>
      </w:r>
      <w:r>
        <w:t xml:space="preserve"> - </w:t>
      </w:r>
      <w:r w:rsidRPr="00325B9B">
        <w:t xml:space="preserve">Math and Science (3 </w:t>
      </w:r>
      <w:proofErr w:type="spellStart"/>
      <w:r w:rsidRPr="00325B9B">
        <w:t>hrs</w:t>
      </w:r>
      <w:proofErr w:type="spellEnd"/>
      <w:r w:rsidRPr="00325B9B">
        <w:t>/</w:t>
      </w:r>
      <w:proofErr w:type="spellStart"/>
      <w:r w:rsidRPr="00325B9B">
        <w:t>wk</w:t>
      </w:r>
      <w:proofErr w:type="spellEnd"/>
      <w:r w:rsidRPr="00325B9B">
        <w:t xml:space="preserve">, 45 </w:t>
      </w:r>
      <w:proofErr w:type="spellStart"/>
      <w:r w:rsidRPr="00325B9B">
        <w:t>hrs</w:t>
      </w:r>
      <w:proofErr w:type="spellEnd"/>
      <w:r w:rsidRPr="00325B9B">
        <w:t xml:space="preserve"> total)</w:t>
      </w:r>
    </w:p>
    <w:p w:rsidR="00612AA6" w:rsidP="00626FD2" w:rsidRDefault="00000000" w14:paraId="50BE0139" w14:textId="2F7EF5B8">
      <w:pPr>
        <w:pStyle w:val="ListParagraph"/>
        <w:numPr>
          <w:ilvl w:val="1"/>
          <w:numId w:val="4"/>
        </w:numPr>
      </w:pPr>
      <w:hyperlink w:history="1" r:id="rId33">
        <w:r w:rsidRPr="00612AA6" w:rsidR="00612AA6">
          <w:rPr>
            <w:rStyle w:val="Hyperlink"/>
          </w:rPr>
          <w:t>Dr. Judy Morrison</w:t>
        </w:r>
      </w:hyperlink>
      <w:r w:rsidR="00612AA6">
        <w:t xml:space="preserve"> (</w:t>
      </w:r>
      <w:hyperlink w:history="1" r:id="rId34">
        <w:r w:rsidRPr="0047705A" w:rsidR="00612AA6">
          <w:rPr>
            <w:rStyle w:val="Hyperlink"/>
          </w:rPr>
          <w:t>jamorrison@wsu.edu</w:t>
        </w:r>
      </w:hyperlink>
      <w:r w:rsidR="00612AA6">
        <w:t>) 509-372-7176</w:t>
      </w:r>
    </w:p>
    <w:p w:rsidR="00325B9B" w:rsidP="00626FD2" w:rsidRDefault="00325B9B" w14:paraId="11D3933C" w14:textId="086C6B8A">
      <w:pPr>
        <w:pStyle w:val="ListParagraph"/>
        <w:numPr>
          <w:ilvl w:val="0"/>
          <w:numId w:val="4"/>
        </w:numPr>
      </w:pPr>
      <w:r>
        <w:rPr>
          <w:b/>
        </w:rPr>
        <w:t xml:space="preserve">MIT 590 </w:t>
      </w:r>
      <w:r w:rsidRPr="00325B9B">
        <w:t>-</w:t>
      </w:r>
      <w:r>
        <w:t xml:space="preserve"> </w:t>
      </w:r>
      <w:r w:rsidRPr="00325B9B">
        <w:t xml:space="preserve">MIT content experience (16 </w:t>
      </w:r>
      <w:proofErr w:type="spellStart"/>
      <w:r w:rsidRPr="00325B9B">
        <w:t>hrs</w:t>
      </w:r>
      <w:proofErr w:type="spellEnd"/>
      <w:r w:rsidRPr="00325B9B">
        <w:t>/</w:t>
      </w:r>
      <w:proofErr w:type="spellStart"/>
      <w:r w:rsidRPr="00325B9B">
        <w:t>wk</w:t>
      </w:r>
      <w:proofErr w:type="spellEnd"/>
      <w:r w:rsidRPr="00325B9B">
        <w:t xml:space="preserve">, 210 </w:t>
      </w:r>
      <w:proofErr w:type="spellStart"/>
      <w:r w:rsidRPr="00325B9B">
        <w:t>hrs</w:t>
      </w:r>
      <w:proofErr w:type="spellEnd"/>
      <w:r w:rsidRPr="00325B9B">
        <w:t xml:space="preserve"> total)</w:t>
      </w:r>
    </w:p>
    <w:p w:rsidR="00612AA6" w:rsidP="00626FD2" w:rsidRDefault="00000000" w14:paraId="4266306D" w14:textId="2C8E4F01">
      <w:pPr>
        <w:pStyle w:val="ListParagraph"/>
        <w:numPr>
          <w:ilvl w:val="1"/>
          <w:numId w:val="4"/>
        </w:numPr>
      </w:pPr>
      <w:hyperlink w:history="1" r:id="rId35">
        <w:r w:rsidRPr="00612AA6" w:rsidR="00612AA6">
          <w:rPr>
            <w:rStyle w:val="Hyperlink"/>
          </w:rPr>
          <w:t>Dr. Sarah Newcomer</w:t>
        </w:r>
      </w:hyperlink>
      <w:r w:rsidR="00612AA6">
        <w:t xml:space="preserve"> (</w:t>
      </w:r>
      <w:hyperlink w:history="1" r:id="rId36">
        <w:r w:rsidRPr="0047705A" w:rsidR="00612AA6">
          <w:rPr>
            <w:rStyle w:val="Hyperlink"/>
          </w:rPr>
          <w:t>sarah.newcomer@wsu.edu</w:t>
        </w:r>
      </w:hyperlink>
      <w:r w:rsidR="00612AA6">
        <w:t>) 509-372-7170</w:t>
      </w:r>
    </w:p>
    <w:p w:rsidR="00325B9B" w:rsidP="00626FD2" w:rsidRDefault="00325B9B" w14:paraId="7CC42036" w14:textId="61458BA9">
      <w:pPr>
        <w:pStyle w:val="ListParagraph"/>
        <w:numPr>
          <w:ilvl w:val="0"/>
          <w:numId w:val="4"/>
        </w:numPr>
      </w:pPr>
      <w:r w:rsidRPr="00325B9B">
        <w:rPr>
          <w:b/>
        </w:rPr>
        <w:t>SPEC_ED 490</w:t>
      </w:r>
      <w:r>
        <w:t xml:space="preserve"> - </w:t>
      </w:r>
      <w:r w:rsidRPr="00325B9B">
        <w:t xml:space="preserve">Special Education (6 </w:t>
      </w:r>
      <w:proofErr w:type="spellStart"/>
      <w:r w:rsidRPr="00325B9B">
        <w:t>hrs</w:t>
      </w:r>
      <w:proofErr w:type="spellEnd"/>
      <w:r w:rsidRPr="00325B9B">
        <w:t>/</w:t>
      </w:r>
      <w:proofErr w:type="spellStart"/>
      <w:r w:rsidRPr="00325B9B">
        <w:t>wk</w:t>
      </w:r>
      <w:proofErr w:type="spellEnd"/>
      <w:r w:rsidRPr="00325B9B">
        <w:t xml:space="preserve">, 90 </w:t>
      </w:r>
      <w:proofErr w:type="spellStart"/>
      <w:r w:rsidRPr="00325B9B">
        <w:t>hrs</w:t>
      </w:r>
      <w:proofErr w:type="spellEnd"/>
      <w:r w:rsidRPr="00325B9B">
        <w:t xml:space="preserve"> total)</w:t>
      </w:r>
    </w:p>
    <w:p w:rsidR="00612AA6" w:rsidP="00626FD2" w:rsidRDefault="00000000" w14:paraId="440BACAF" w14:textId="1B7C0BA3">
      <w:pPr>
        <w:pStyle w:val="ListParagraph"/>
        <w:numPr>
          <w:ilvl w:val="1"/>
          <w:numId w:val="4"/>
        </w:numPr>
      </w:pPr>
      <w:hyperlink w:history="1" r:id="rId37">
        <w:r w:rsidRPr="00612AA6" w:rsidR="00612AA6">
          <w:rPr>
            <w:rStyle w:val="Hyperlink"/>
          </w:rPr>
          <w:t>Yun-Ju Hsiao</w:t>
        </w:r>
      </w:hyperlink>
      <w:r w:rsidR="00612AA6">
        <w:t xml:space="preserve"> (</w:t>
      </w:r>
      <w:hyperlink w:history="1" r:id="rId38">
        <w:r w:rsidRPr="0047705A" w:rsidR="00612AA6">
          <w:rPr>
            <w:rStyle w:val="Hyperlink"/>
          </w:rPr>
          <w:t>yhsiao@wsu.edu</w:t>
        </w:r>
      </w:hyperlink>
      <w:r w:rsidR="00612AA6">
        <w:t>) 509-372-7505</w:t>
      </w:r>
    </w:p>
    <w:p w:rsidRPr="004E1912" w:rsidR="00325B9B" w:rsidP="59256B0E" w:rsidRDefault="00325B9B" w14:paraId="0F33FFFB" w14:textId="109DE8E9">
      <w:pPr>
        <w:pStyle w:val="Heading2"/>
        <w:rPr>
          <w:rStyle w:val="Heading2Char"/>
          <w:rFonts w:ascii="Selawik" w:hAnsi="Selawik"/>
          <w:i/>
          <w:iCs/>
          <w:rPrChange w:author="Mancinelli, John Lawrence" w:date="2023-12-20T07:48:00Z" w:id="47">
            <w:rPr>
              <w:rStyle w:val="Heading2Char"/>
              <w:i/>
              <w:szCs w:val="24"/>
            </w:rPr>
          </w:rPrChange>
        </w:rPr>
      </w:pPr>
      <w:r>
        <w:br w:type="page"/>
      </w:r>
      <w:bookmarkStart w:name="_Toc80006036" w:id="48"/>
      <w:bookmarkStart w:name="_Toc174441078" w:id="49"/>
      <w:r w:rsidRPr="59256B0E" w:rsidR="553AB1D7">
        <w:rPr>
          <w:rStyle w:val="Heading2Char"/>
          <w:rFonts w:ascii="Selawik" w:hAnsi="Selawik"/>
          <w:i/>
          <w:iCs/>
          <w:rPrChange w:author="Mancinelli, John Lawrence" w:date="2023-12-20T07:48:00Z" w:id="50">
            <w:rPr>
              <w:rStyle w:val="Heading2Char"/>
            </w:rPr>
          </w:rPrChange>
        </w:rPr>
        <w:t>Student Teaching Internship</w:t>
      </w:r>
      <w:bookmarkEnd w:id="48"/>
      <w:bookmarkEnd w:id="49"/>
    </w:p>
    <w:p w:rsidR="02DF7E00" w:rsidP="00E940E7" w:rsidRDefault="4D79FE58" w14:paraId="2D4B7C31" w14:textId="63D6563F">
      <w:r>
        <w:t>Teacher Candidates</w:t>
      </w:r>
      <w:r w:rsidR="02DF7E00">
        <w:t xml:space="preserve"> complete a semester </w:t>
      </w:r>
      <w:r w:rsidR="463646EA">
        <w:t xml:space="preserve">of </w:t>
      </w:r>
      <w:r w:rsidR="02DF7E00">
        <w:t xml:space="preserve">student teaching </w:t>
      </w:r>
      <w:r w:rsidR="33612409">
        <w:t>internship</w:t>
      </w:r>
      <w:r w:rsidR="02DF7E00">
        <w:t xml:space="preserve">.  They follow the school district calendar and begin their experience when the </w:t>
      </w:r>
      <w:r w:rsidR="32C43EAB">
        <w:t xml:space="preserve">first </w:t>
      </w:r>
      <w:r w:rsidR="2940B119">
        <w:t>Mentor Teacher</w:t>
      </w:r>
      <w:r w:rsidR="02DF7E00">
        <w:t xml:space="preserve"> </w:t>
      </w:r>
      <w:r w:rsidR="5454FA8D">
        <w:t>contracted day</w:t>
      </w:r>
      <w:r w:rsidR="02DF7E00">
        <w:t xml:space="preserve"> after the summer or winter break.  </w:t>
      </w:r>
      <w:r w:rsidR="1B1CBF74">
        <w:t>Teacher Candidate</w:t>
      </w:r>
      <w:r w:rsidR="02DF7E00">
        <w:t xml:space="preserve">s are required to </w:t>
      </w:r>
      <w:r w:rsidR="51CD23DE">
        <w:t>attend</w:t>
      </w:r>
      <w:r w:rsidR="02DF7E00">
        <w:t xml:space="preserve"> </w:t>
      </w:r>
      <w:r w:rsidR="63CC9D8F">
        <w:t>their internship 40 hou</w:t>
      </w:r>
      <w:r w:rsidR="716923DC">
        <w:t>rs per week (full time) for a semester (16 weeks)</w:t>
      </w:r>
      <w:r w:rsidR="02DF7E00">
        <w:t xml:space="preserve">.  </w:t>
      </w:r>
      <w:r w:rsidR="595ABC7C">
        <w:t xml:space="preserve">The hours match the Mentor Teacher’s schedule.  </w:t>
      </w:r>
    </w:p>
    <w:p w:rsidR="02DF7E00" w:rsidP="00E940E7" w:rsidRDefault="595ABC7C" w14:paraId="6CF6162B" w14:textId="73EDBAA5">
      <w:r>
        <w:t xml:space="preserve">The Student Teaching Internship is meant to provide the Teacher Candidate with the </w:t>
      </w:r>
      <w:r w:rsidR="4D812EB6">
        <w:t>experience</w:t>
      </w:r>
      <w:r>
        <w:t xml:space="preserve"> of running the classroom just as a cont</w:t>
      </w:r>
      <w:r w:rsidR="471A9852">
        <w:t xml:space="preserve">racted, experienced teacher would.  </w:t>
      </w:r>
      <w:r w:rsidR="02DF7E00">
        <w:t>The experience is designed for the candidate to gradually take over responsibility for planning, instructing, and assessing students in their mentor</w:t>
      </w:r>
      <w:r w:rsidR="38D4ADEE">
        <w:t>’</w:t>
      </w:r>
      <w:r w:rsidR="02DF7E00">
        <w:t xml:space="preserve">s classroom with 4-6 weeks of solo teaching before returning the classroom to the </w:t>
      </w:r>
      <w:r w:rsidR="2940B119">
        <w:t>Mentor Teacher</w:t>
      </w:r>
      <w:r w:rsidR="02DF7E00">
        <w:t xml:space="preserve"> at the end of the experience.  </w:t>
      </w:r>
    </w:p>
    <w:p w:rsidR="00E76972" w:rsidP="00E940E7" w:rsidRDefault="3FA6F9AD" w14:paraId="48D8730F" w14:textId="18F1826E">
      <w:pPr>
        <w:pStyle w:val="Heading3"/>
      </w:pPr>
      <w:bookmarkStart w:name="_Toc174441079" w:id="51"/>
      <w:r>
        <w:t>Courses</w:t>
      </w:r>
      <w:bookmarkEnd w:id="51"/>
    </w:p>
    <w:p w:rsidR="663181B1" w:rsidP="00626FD2" w:rsidRDefault="663181B1" w14:paraId="0C685093" w14:textId="1D1E08E6">
      <w:pPr>
        <w:pStyle w:val="ListParagraph"/>
        <w:numPr>
          <w:ilvl w:val="0"/>
          <w:numId w:val="2"/>
        </w:numPr>
      </w:pPr>
      <w:r w:rsidRPr="00F0337A">
        <w:rPr>
          <w:b/>
          <w:bCs/>
          <w:rPrChange w:author="Mancinelli, John Lawrence" w:date="2023-12-20T07:46:00Z" w:id="52">
            <w:rPr/>
          </w:rPrChange>
        </w:rPr>
        <w:t>TCH_LRN 415</w:t>
      </w:r>
      <w:r>
        <w:t xml:space="preserve"> Student Teaching Internship (</w:t>
      </w:r>
      <w:r w:rsidR="00C60251">
        <w:t>calculated on the number of potential work hours in a semester</w:t>
      </w:r>
      <w:r w:rsidR="00A844A7">
        <w:t>.  Minimum contact hours are published for each semester by the field services office.   A</w:t>
      </w:r>
      <w:r w:rsidR="003C4363">
        <w:t xml:space="preserve">pproximately 550 to </w:t>
      </w:r>
      <w:r>
        <w:t>600 hrs. Total; Same as mentor)</w:t>
      </w:r>
    </w:p>
    <w:p w:rsidR="663181B1" w:rsidP="00626FD2" w:rsidRDefault="663181B1" w14:paraId="4AD887CB" w14:textId="5C08D47B">
      <w:pPr>
        <w:pStyle w:val="ListParagraph"/>
        <w:numPr>
          <w:ilvl w:val="0"/>
          <w:numId w:val="2"/>
        </w:numPr>
      </w:pPr>
      <w:r w:rsidRPr="00F0337A">
        <w:rPr>
          <w:b/>
          <w:bCs/>
          <w:rPrChange w:author="Mancinelli, John Lawrence" w:date="2023-12-20T07:46:00Z" w:id="53">
            <w:rPr/>
          </w:rPrChange>
        </w:rPr>
        <w:t>MIT 575</w:t>
      </w:r>
      <w:r>
        <w:t xml:space="preserve"> Student Teaching Internship (</w:t>
      </w:r>
      <w:r w:rsidR="000938FD">
        <w:t xml:space="preserve">approximately 550 to </w:t>
      </w:r>
      <w:r>
        <w:t>600 hrs. Total; Same as mentor)</w:t>
      </w:r>
    </w:p>
    <w:p w:rsidR="00E76972" w:rsidP="00E940E7" w:rsidRDefault="3FA6F9AD" w14:paraId="0A464762" w14:textId="385CD403">
      <w:pPr>
        <w:pStyle w:val="Heading3"/>
      </w:pPr>
      <w:bookmarkStart w:name="_Toc174441080" w:id="54"/>
      <w:r>
        <w:t>Evaluation</w:t>
      </w:r>
      <w:bookmarkEnd w:id="54"/>
    </w:p>
    <w:p w:rsidRPr="00E940E7" w:rsidR="611B8ED7" w:rsidP="00E940E7" w:rsidRDefault="611B8ED7" w14:paraId="16C1A634" w14:textId="3BC8076E">
      <w:r w:rsidRPr="00E940E7">
        <w:t>Teacher Candidates are evaluated on their adequate demonstration of skills and knowledge outlined by the Professional Dispositions Evaluation of Field Experiences (PDEFE).  There are ten dispositions</w:t>
      </w:r>
      <w:r w:rsidRPr="00E940E7" w:rsidR="406E0170">
        <w:t>:</w:t>
      </w:r>
    </w:p>
    <w:p w:rsidR="406E0170" w:rsidP="00626FD2" w:rsidRDefault="00A969AF" w14:paraId="1E696234" w14:textId="76CA6445">
      <w:pPr>
        <w:pStyle w:val="ListParagraph"/>
        <w:numPr>
          <w:ilvl w:val="0"/>
          <w:numId w:val="1"/>
        </w:numPr>
      </w:pPr>
      <w:r>
        <w:t xml:space="preserve">High Expectations </w:t>
      </w:r>
      <w:r w:rsidR="00BE3787">
        <w:t>and Understanding Diversity</w:t>
      </w:r>
    </w:p>
    <w:p w:rsidR="406E0170" w:rsidP="00626FD2" w:rsidRDefault="406E0170" w14:paraId="14FC492E" w14:textId="3B354CD9">
      <w:pPr>
        <w:pStyle w:val="ListParagraph"/>
        <w:numPr>
          <w:ilvl w:val="0"/>
          <w:numId w:val="1"/>
        </w:numPr>
      </w:pPr>
      <w:r>
        <w:t>Differentiation</w:t>
      </w:r>
    </w:p>
    <w:p w:rsidR="006E69E2" w:rsidP="00626FD2" w:rsidRDefault="006E69E2" w14:paraId="73FE126F" w14:textId="77777777">
      <w:pPr>
        <w:pStyle w:val="ListParagraph"/>
        <w:numPr>
          <w:ilvl w:val="0"/>
          <w:numId w:val="1"/>
        </w:numPr>
      </w:pPr>
      <w:r>
        <w:t>Instructional Effectiveness</w:t>
      </w:r>
    </w:p>
    <w:p w:rsidR="406E0170" w:rsidP="00626FD2" w:rsidRDefault="406E0170" w14:paraId="33976225" w14:textId="348F2EAA">
      <w:pPr>
        <w:pStyle w:val="ListParagraph"/>
        <w:numPr>
          <w:ilvl w:val="0"/>
          <w:numId w:val="1"/>
        </w:numPr>
      </w:pPr>
      <w:r>
        <w:t>Assessment</w:t>
      </w:r>
    </w:p>
    <w:p w:rsidR="006E69E2" w:rsidP="00626FD2" w:rsidRDefault="006E69E2" w14:paraId="68113C5D" w14:textId="60CD5FE5">
      <w:pPr>
        <w:pStyle w:val="ListParagraph"/>
        <w:numPr>
          <w:ilvl w:val="0"/>
          <w:numId w:val="1"/>
        </w:numPr>
      </w:pPr>
      <w:r>
        <w:t xml:space="preserve">Classroom </w:t>
      </w:r>
      <w:r w:rsidR="00BE3787">
        <w:t>Environment</w:t>
      </w:r>
    </w:p>
    <w:p w:rsidR="406E0170" w:rsidP="00626FD2" w:rsidRDefault="406E0170" w14:paraId="11202603" w14:textId="29EE7465">
      <w:pPr>
        <w:pStyle w:val="ListParagraph"/>
        <w:numPr>
          <w:ilvl w:val="0"/>
          <w:numId w:val="1"/>
        </w:numPr>
      </w:pPr>
      <w:r>
        <w:t>Communication</w:t>
      </w:r>
      <w:r w:rsidR="006E69E2">
        <w:t xml:space="preserve"> &amp; </w:t>
      </w:r>
      <w:r>
        <w:t>Collaboration</w:t>
      </w:r>
    </w:p>
    <w:p w:rsidR="006E69E2" w:rsidP="00626FD2" w:rsidRDefault="006E69E2" w14:paraId="3BF41BBC" w14:textId="60C9AE15">
      <w:pPr>
        <w:pStyle w:val="ListParagraph"/>
        <w:numPr>
          <w:ilvl w:val="0"/>
          <w:numId w:val="1"/>
        </w:numPr>
      </w:pPr>
      <w:r>
        <w:t>Tak</w:t>
      </w:r>
      <w:r w:rsidR="00BE3787">
        <w:t>ing</w:t>
      </w:r>
      <w:r>
        <w:t xml:space="preserve"> Initiative</w:t>
      </w:r>
      <w:r w:rsidR="00BE3787">
        <w:t xml:space="preserve"> to Participate and Collaborate</w:t>
      </w:r>
    </w:p>
    <w:p w:rsidR="006E69E2" w:rsidP="00626FD2" w:rsidRDefault="00BE3787" w14:paraId="571C396A" w14:textId="7601A3FB">
      <w:pPr>
        <w:pStyle w:val="ListParagraph"/>
        <w:numPr>
          <w:ilvl w:val="0"/>
          <w:numId w:val="1"/>
        </w:numPr>
      </w:pPr>
      <w:r>
        <w:t>Requests</w:t>
      </w:r>
      <w:r w:rsidR="006E69E2">
        <w:t xml:space="preserve"> Feedback</w:t>
      </w:r>
    </w:p>
    <w:p w:rsidR="406E0170" w:rsidP="00626FD2" w:rsidRDefault="406E0170" w14:paraId="5BBE2B05" w14:textId="0F4B4ED7">
      <w:pPr>
        <w:pStyle w:val="ListParagraph"/>
        <w:numPr>
          <w:ilvl w:val="0"/>
          <w:numId w:val="1"/>
        </w:numPr>
      </w:pPr>
      <w:r>
        <w:t>Reflection</w:t>
      </w:r>
    </w:p>
    <w:p w:rsidR="406E0170" w:rsidP="00626FD2" w:rsidRDefault="406E0170" w14:paraId="51175C71" w14:textId="4A70EA9E">
      <w:pPr>
        <w:pStyle w:val="ListParagraph"/>
        <w:numPr>
          <w:ilvl w:val="0"/>
          <w:numId w:val="1"/>
        </w:numPr>
      </w:pPr>
      <w:r>
        <w:t>Professionalism</w:t>
      </w:r>
    </w:p>
    <w:p w:rsidR="00E76972" w:rsidP="00E940E7" w:rsidRDefault="1B1CBF74" w14:paraId="43AC3F8F" w14:textId="40AB25E8">
      <w:pPr>
        <w:pStyle w:val="Heading3"/>
      </w:pPr>
      <w:bookmarkStart w:name="_Toc174441081" w:id="55"/>
      <w:r>
        <w:t>Teacher Candidate</w:t>
      </w:r>
      <w:r w:rsidR="3FA6F9AD">
        <w:t xml:space="preserve"> Activities</w:t>
      </w:r>
      <w:bookmarkEnd w:id="55"/>
    </w:p>
    <w:p w:rsidR="1875DF67" w:rsidP="00E940E7" w:rsidRDefault="0057288F" w14:paraId="54C571A4" w14:textId="6DB96F1F">
      <w:r>
        <w:t>The following are overviews of activities. Please refer to the Student Teaching Handbook for details:</w:t>
      </w:r>
    </w:p>
    <w:p w:rsidR="0057288F" w:rsidP="00626FD2" w:rsidRDefault="0057288F" w14:paraId="63F77AC3" w14:textId="0A0E30C9">
      <w:pPr>
        <w:pStyle w:val="ListParagraph"/>
        <w:numPr>
          <w:ilvl w:val="0"/>
          <w:numId w:val="13"/>
        </w:numPr>
      </w:pPr>
      <w:r w:rsidRPr="5092ADEA">
        <w:rPr>
          <w:b/>
          <w:bCs/>
          <w:u w:val="single"/>
        </w:rPr>
        <w:t>Weekly Calendar Coordination</w:t>
      </w:r>
      <w:r w:rsidRPr="5092ADEA">
        <w:rPr>
          <w:b/>
          <w:bCs/>
        </w:rPr>
        <w:t>:</w:t>
      </w:r>
      <w:r>
        <w:t xml:space="preserve"> Using the log sheet form, Teacher Candidates are expected to review and have their calendar approved by their Mentor Teacher a minimum of a week in advance. The Mentor Teacher should initial approved absences or alterations to the regular weekly schedule. The Field Supervisor must be informed of any scheduled absences or changes by the Teacher Candidate. Log sheets must </w:t>
      </w:r>
      <w:r w:rsidR="00905433">
        <w:t>always be</w:t>
      </w:r>
      <w:r>
        <w:t xml:space="preserve"> current and are subject to review upon demand by the Mentor Teacher or Field Supervisor.</w:t>
      </w:r>
    </w:p>
    <w:p w:rsidRPr="008B2D73" w:rsidR="0057288F" w:rsidP="00626FD2" w:rsidRDefault="0057288F" w14:paraId="282D759D" w14:textId="5D936791">
      <w:pPr>
        <w:pStyle w:val="ListParagraph"/>
        <w:numPr>
          <w:ilvl w:val="0"/>
          <w:numId w:val="13"/>
        </w:numPr>
      </w:pPr>
      <w:r w:rsidRPr="008B2D73">
        <w:t>Seminar Activities and Assignments</w:t>
      </w:r>
    </w:p>
    <w:p w:rsidR="0057288F" w:rsidP="00626FD2" w:rsidRDefault="0057288F" w14:paraId="7305DBA7" w14:textId="25987EE2">
      <w:pPr>
        <w:pStyle w:val="ListParagraph"/>
        <w:numPr>
          <w:ilvl w:val="1"/>
          <w:numId w:val="2"/>
        </w:numPr>
      </w:pPr>
      <w:r>
        <w:t>Refer to the associated seminar syllabus or handbook for details about activities and assignments due during the practicum.</w:t>
      </w:r>
    </w:p>
    <w:p w:rsidR="0057288F" w:rsidP="00626FD2" w:rsidRDefault="0057288F" w14:paraId="7DE8F0E5" w14:textId="2781F97C">
      <w:pPr>
        <w:pStyle w:val="ListParagraph"/>
        <w:numPr>
          <w:ilvl w:val="1"/>
          <w:numId w:val="2"/>
        </w:numPr>
      </w:pPr>
      <w:r>
        <w:t>Some activities and assignments require integration with the field experience and time should be allotted for the Teacher Candidate to complete them.</w:t>
      </w:r>
    </w:p>
    <w:p w:rsidR="0057288F" w:rsidP="00626FD2" w:rsidRDefault="0057288F" w14:paraId="404CC3BE" w14:textId="1445BE35">
      <w:pPr>
        <w:pStyle w:val="ListParagraph"/>
        <w:numPr>
          <w:ilvl w:val="0"/>
          <w:numId w:val="13"/>
        </w:numPr>
      </w:pPr>
      <w:r w:rsidRPr="008B2D73">
        <w:rPr>
          <w:b/>
          <w:u w:val="single"/>
        </w:rPr>
        <w:t>Teaching Activities:</w:t>
      </w:r>
      <w:r w:rsidRPr="008B2D73">
        <w:rPr>
          <w:b/>
        </w:rPr>
        <w:t xml:space="preserve"> </w:t>
      </w:r>
      <w:r w:rsidRPr="0057288F">
        <w:t xml:space="preserve"> Teacher candidates are expected to design and teach lessons approved by their Mentor Teacher and Field Supervisor.  Teacher Candidates are expected to use the </w:t>
      </w:r>
      <w:hyperlink w:history="1" r:id="rId39">
        <w:r w:rsidRPr="0057288F">
          <w:t>College of Education Template</w:t>
        </w:r>
      </w:hyperlink>
      <w:r>
        <w:t xml:space="preserve"> Lesson Plan</w:t>
      </w:r>
      <w:r w:rsidRPr="0057288F">
        <w:t xml:space="preserve">.  Additional requirements may be expected through the seminar assignments and activities.  The Teacher Candidate must submit their lesson plans to the Mentor Teacher and Field Supervisor a minimum of 24 hours before the lesson activity.  </w:t>
      </w:r>
      <w:r w:rsidRPr="0057288F">
        <w:br/>
      </w:r>
      <w:r w:rsidRPr="0057288F">
        <w:br/>
      </w:r>
      <w:r w:rsidRPr="0057288F">
        <w:t>The Teacher Candidate is expected to become semi-autonomous within the first five weeks in designing and delivering lessons for much of the day. From approximately the sixth week, Teacher Candidates should plan, teach, and operate the classroom full day approximately.</w:t>
      </w:r>
    </w:p>
    <w:p w:rsidR="0057288F" w:rsidP="00626FD2" w:rsidRDefault="0057288F" w14:paraId="529EC09C" w14:textId="7D5E7146">
      <w:pPr>
        <w:pStyle w:val="ListParagraph"/>
        <w:numPr>
          <w:ilvl w:val="0"/>
          <w:numId w:val="13"/>
        </w:numPr>
      </w:pPr>
      <w:r w:rsidRPr="008B2D73">
        <w:rPr>
          <w:b/>
          <w:u w:val="single"/>
        </w:rPr>
        <w:t>Seek Feedback</w:t>
      </w:r>
      <w:r>
        <w:t xml:space="preserve"> from the Mentor Teacher and Field Supervisor.</w:t>
      </w:r>
    </w:p>
    <w:p w:rsidR="0057288F" w:rsidP="00626FD2" w:rsidRDefault="0057288F" w14:paraId="746E1F1A" w14:textId="2971EC9A">
      <w:pPr>
        <w:pStyle w:val="ListParagraph"/>
        <w:numPr>
          <w:ilvl w:val="0"/>
          <w:numId w:val="13"/>
        </w:numPr>
      </w:pPr>
      <w:r w:rsidRPr="00905433">
        <w:rPr>
          <w:b/>
          <w:u w:val="single"/>
          <w:rPrChange w:author="Mancinelli, John Lawrence" w:date="2023-12-20T07:50:00Z" w:id="56">
            <w:rPr>
              <w:b/>
            </w:rPr>
          </w:rPrChange>
        </w:rPr>
        <w:t>PDEFE Mid-Term Evaluation:</w:t>
      </w:r>
      <w:r>
        <w:t xml:space="preserve">  Teacher Candidates should remind their Mentor Teacher and Field Supervisor one week before mid-term about your </w:t>
      </w:r>
      <w:r>
        <w:t xml:space="preserve">evaluation. Schedule a conference time to go over it before the mid-term due date. </w:t>
      </w:r>
    </w:p>
    <w:p w:rsidR="0057288F" w:rsidP="00626FD2" w:rsidRDefault="0057288F" w14:paraId="3FAC1DA2" w14:textId="29202C34">
      <w:pPr>
        <w:pStyle w:val="ListParagraph"/>
        <w:numPr>
          <w:ilvl w:val="0"/>
          <w:numId w:val="13"/>
        </w:numPr>
      </w:pPr>
      <w:r w:rsidRPr="008B2D73">
        <w:rPr>
          <w:b/>
          <w:u w:val="single"/>
        </w:rPr>
        <w:t>Mid-Term Packet:</w:t>
      </w:r>
      <w:r>
        <w:t xml:space="preserve"> The Teacher Candidate is responsible for compiling and submitting the mid-</w:t>
      </w:r>
      <w:r w:rsidR="006D1834">
        <w:t>term</w:t>
      </w:r>
      <w:r>
        <w:t xml:space="preserve"> packet to their Field Supervisor after their mid-term evaluation meeting. The following documents must be attached to a single email to their Field Supervisor.</w:t>
      </w:r>
    </w:p>
    <w:p w:rsidR="0057288F" w:rsidP="00626FD2" w:rsidRDefault="00000000" w14:paraId="48F9ACFD" w14:textId="0B3E8106">
      <w:pPr>
        <w:pStyle w:val="ListParagraph"/>
        <w:numPr>
          <w:ilvl w:val="0"/>
          <w:numId w:val="13"/>
        </w:numPr>
      </w:pPr>
      <w:hyperlink w:history="1" r:id="rId40">
        <w:r w:rsidRPr="0057288F" w:rsidR="0057288F">
          <w:rPr>
            <w:rStyle w:val="Hyperlink"/>
          </w:rPr>
          <w:t>Log Sheet</w:t>
        </w:r>
      </w:hyperlink>
      <w:r w:rsidR="0057288F">
        <w:t xml:space="preserve"> (</w:t>
      </w:r>
      <w:hyperlink w:history="1" r:id="rId41">
        <w:r w:rsidRPr="0057288F" w:rsidR="0057288F">
          <w:rPr>
            <w:rStyle w:val="Hyperlink"/>
          </w:rPr>
          <w:t>view Tutorial</w:t>
        </w:r>
      </w:hyperlink>
      <w:r w:rsidR="0057288F">
        <w:t>)</w:t>
      </w:r>
    </w:p>
    <w:p w:rsidR="0057288F" w:rsidP="00626FD2" w:rsidRDefault="0057288F" w14:paraId="784BA908" w14:textId="77777777">
      <w:pPr>
        <w:pStyle w:val="ListParagraph"/>
        <w:numPr>
          <w:ilvl w:val="0"/>
          <w:numId w:val="13"/>
        </w:numPr>
      </w:pPr>
      <w:r w:rsidRPr="008B2D73">
        <w:rPr>
          <w:b/>
          <w:u w:val="single"/>
        </w:rPr>
        <w:t>PDEFE Final Evaluation:</w:t>
      </w:r>
      <w:r>
        <w:t xml:space="preserve"> Teacher Candidates should remind their Mentor-Teacher and Field Supervisor two weeks before the end of their practicum and schedule a conference time to go over the final evaluation.</w:t>
      </w:r>
    </w:p>
    <w:p w:rsidRPr="0057288F" w:rsidR="0057288F" w:rsidP="00626FD2" w:rsidRDefault="0057288F" w14:paraId="2B2C8131" w14:textId="0CDD7C1E">
      <w:pPr>
        <w:pStyle w:val="ListParagraph"/>
        <w:numPr>
          <w:ilvl w:val="0"/>
          <w:numId w:val="13"/>
        </w:numPr>
      </w:pPr>
      <w:r w:rsidRPr="008B2D73">
        <w:rPr>
          <w:b/>
          <w:u w:val="single"/>
        </w:rPr>
        <w:t xml:space="preserve">Final Packet: </w:t>
      </w:r>
      <w:proofErr w:type="gramStart"/>
      <w:r w:rsidRPr="008B2D73">
        <w:rPr>
          <w:b/>
          <w:u w:val="single"/>
        </w:rPr>
        <w:t>Checklists</w:t>
      </w:r>
      <w:r>
        <w:t xml:space="preserve">  -</w:t>
      </w:r>
      <w:proofErr w:type="gramEnd"/>
      <w:r>
        <w:t xml:space="preserve"> The Teacher Candidate is responsible for compiling and submitting the final packet to their Field Supervisor after their final evaluation meeting. All the following documents must be attached to a single email to their Field Supervisor</w:t>
      </w:r>
      <w:del w:author="Mancinelli, John Lawrence" w:date="2023-12-20T07:50:00Z" w:id="57">
        <w:r w:rsidDel="00C90393">
          <w:delText xml:space="preserve">.  </w:delText>
        </w:r>
      </w:del>
      <w:ins w:author="Mancinelli, John Lawrence" w:date="2023-12-20T07:50:00Z" w:id="58">
        <w:r w:rsidR="00C90393">
          <w:t xml:space="preserve">. </w:t>
        </w:r>
      </w:ins>
      <w:r>
        <w:t>Follow the “Checklist” directions.  Incomplete or late submission of paperwork can result in delayed certification or impact graduation.</w:t>
      </w:r>
    </w:p>
    <w:p w:rsidR="00E76972" w:rsidP="00E940E7" w:rsidRDefault="00612AA6" w14:paraId="323C289B" w14:textId="2D12B421">
      <w:pPr>
        <w:pStyle w:val="Heading3"/>
      </w:pPr>
      <w:bookmarkStart w:name="_Toc174441082" w:id="59"/>
      <w:r>
        <w:t>Mentor Tasks</w:t>
      </w:r>
      <w:bookmarkEnd w:id="59"/>
    </w:p>
    <w:tbl>
      <w:tblPr>
        <w:tblStyle w:val="TableGrid"/>
        <w:tblW w:w="0" w:type="auto"/>
        <w:tblLook w:val="04A0" w:firstRow="1" w:lastRow="0" w:firstColumn="1" w:lastColumn="0" w:noHBand="0" w:noVBand="1"/>
      </w:tblPr>
      <w:tblGrid>
        <w:gridCol w:w="4675"/>
        <w:gridCol w:w="4675"/>
      </w:tblGrid>
      <w:tr w:rsidR="00612AA6" w:rsidTr="44A56173" w14:paraId="03AADF41" w14:textId="77777777">
        <w:tc>
          <w:tcPr>
            <w:tcW w:w="4675" w:type="dxa"/>
            <w:shd w:val="clear" w:color="auto" w:fill="D9D9D9" w:themeFill="background1" w:themeFillShade="D9"/>
          </w:tcPr>
          <w:p w:rsidR="00612AA6" w:rsidP="00E940E7" w:rsidRDefault="00612AA6" w14:paraId="03537213" w14:textId="77777777">
            <w:r>
              <w:t>Practicum Level</w:t>
            </w:r>
          </w:p>
        </w:tc>
        <w:tc>
          <w:tcPr>
            <w:tcW w:w="4675" w:type="dxa"/>
            <w:shd w:val="clear" w:color="auto" w:fill="D9D9D9" w:themeFill="background1" w:themeFillShade="D9"/>
          </w:tcPr>
          <w:p w:rsidR="00612AA6" w:rsidP="00E940E7" w:rsidRDefault="00612AA6" w14:paraId="334BF2B5" w14:textId="77777777">
            <w:r>
              <w:t>Mentor Tasks</w:t>
            </w:r>
          </w:p>
        </w:tc>
      </w:tr>
      <w:tr w:rsidR="00612AA6" w:rsidTr="44A56173" w14:paraId="73247622" w14:textId="77777777">
        <w:tc>
          <w:tcPr>
            <w:tcW w:w="4675" w:type="dxa"/>
          </w:tcPr>
          <w:p w:rsidR="00612AA6" w:rsidP="00E940E7" w:rsidRDefault="00612AA6" w14:paraId="4D436E65" w14:textId="77777777">
            <w:r>
              <w:t>Student Teaching Internship (T&amp;L 415, MIT 575)</w:t>
            </w:r>
          </w:p>
        </w:tc>
        <w:tc>
          <w:tcPr>
            <w:tcW w:w="4675" w:type="dxa"/>
          </w:tcPr>
          <w:p w:rsidR="00612AA6" w:rsidP="00626FD2" w:rsidRDefault="7043091E" w14:paraId="2EEEF1DC" w14:textId="7C8BC053">
            <w:pPr>
              <w:pStyle w:val="ListParagraph"/>
              <w:numPr>
                <w:ilvl w:val="0"/>
                <w:numId w:val="8"/>
              </w:numPr>
            </w:pPr>
            <w:r>
              <w:t>4</w:t>
            </w:r>
            <w:r w:rsidR="51CD23DE">
              <w:t xml:space="preserve"> written observations</w:t>
            </w:r>
          </w:p>
          <w:p w:rsidR="00612AA6" w:rsidP="00626FD2" w:rsidRDefault="72CAE752" w14:paraId="1FC13E3F" w14:textId="6C53566B">
            <w:pPr>
              <w:pStyle w:val="ListParagraph"/>
              <w:numPr>
                <w:ilvl w:val="0"/>
                <w:numId w:val="8"/>
              </w:numPr>
            </w:pPr>
            <w:r>
              <w:t xml:space="preserve">Approve </w:t>
            </w:r>
            <w:r w:rsidR="51CD23DE">
              <w:t>Weekly log</w:t>
            </w:r>
            <w:r w:rsidR="72D2ADA3">
              <w:t xml:space="preserve"> </w:t>
            </w:r>
            <w:r w:rsidR="51CD23DE">
              <w:t>sheet</w:t>
            </w:r>
          </w:p>
          <w:p w:rsidR="00612AA6" w:rsidP="00626FD2" w:rsidRDefault="1021EA7A" w14:paraId="537DA8A3" w14:textId="5E82BE83">
            <w:pPr>
              <w:pStyle w:val="ListParagraph"/>
              <w:numPr>
                <w:ilvl w:val="0"/>
                <w:numId w:val="8"/>
              </w:numPr>
            </w:pPr>
            <w:r>
              <w:t>PGP (Professional Growth Plan)</w:t>
            </w:r>
            <w:r w:rsidR="51CD23DE">
              <w:t xml:space="preserve"> signoff</w:t>
            </w:r>
          </w:p>
          <w:p w:rsidR="00612AA6" w:rsidP="00626FD2" w:rsidRDefault="51CD23DE" w14:paraId="16BB666F" w14:textId="77777777">
            <w:pPr>
              <w:pStyle w:val="ListParagraph"/>
              <w:numPr>
                <w:ilvl w:val="0"/>
                <w:numId w:val="8"/>
              </w:numPr>
            </w:pPr>
            <w:r>
              <w:t>Review of 4 lesson plans</w:t>
            </w:r>
          </w:p>
          <w:p w:rsidR="00612AA6" w:rsidP="00626FD2" w:rsidRDefault="51CD23DE" w14:paraId="2E557569" w14:textId="77777777">
            <w:pPr>
              <w:pStyle w:val="ListParagraph"/>
              <w:numPr>
                <w:ilvl w:val="0"/>
                <w:numId w:val="8"/>
              </w:numPr>
            </w:pPr>
            <w:r>
              <w:t>Mid-term PDEFE Evaluation</w:t>
            </w:r>
          </w:p>
          <w:p w:rsidRPr="00D846D1" w:rsidR="00612AA6" w:rsidP="00626FD2" w:rsidRDefault="51CD23DE" w14:paraId="1F8602C1" w14:textId="77777777">
            <w:pPr>
              <w:pStyle w:val="ListParagraph"/>
              <w:numPr>
                <w:ilvl w:val="0"/>
                <w:numId w:val="8"/>
              </w:numPr>
            </w:pPr>
            <w:r>
              <w:t>Final PDEFE Evaluation</w:t>
            </w:r>
          </w:p>
        </w:tc>
      </w:tr>
    </w:tbl>
    <w:p w:rsidRPr="00612AA6" w:rsidR="00612AA6" w:rsidP="00626FD2" w:rsidRDefault="6A7A9BCA" w14:paraId="78264DEC" w14:textId="05EA7957">
      <w:pPr>
        <w:pStyle w:val="ListParagraph"/>
        <w:numPr>
          <w:ilvl w:val="0"/>
          <w:numId w:val="10"/>
        </w:numPr>
      </w:pPr>
      <w:r w:rsidRPr="0057288F">
        <w:rPr>
          <w:b/>
          <w:bCs/>
          <w:u w:val="single"/>
        </w:rPr>
        <w:t>Approve weekly log sheet</w:t>
      </w:r>
      <w:r>
        <w:t xml:space="preserve"> – Each week, the Teacher Candidate is expected to review their schedule with you to coordinate activities.  Mentor Teachers are asked to initial each week's approval at a minimum of one week in advance.</w:t>
      </w:r>
    </w:p>
    <w:p w:rsidRPr="00612AA6" w:rsidR="00612AA6" w:rsidP="00626FD2" w:rsidRDefault="7552E6DF" w14:paraId="103E1117" w14:textId="1B4900A5">
      <w:pPr>
        <w:pStyle w:val="ListParagraph"/>
        <w:numPr>
          <w:ilvl w:val="0"/>
          <w:numId w:val="10"/>
        </w:numPr>
      </w:pPr>
      <w:r w:rsidRPr="1875DF67">
        <w:rPr>
          <w:b/>
          <w:bCs/>
          <w:u w:val="single"/>
        </w:rPr>
        <w:t>Review and Approval of Teacher Candidate Lesson Plans</w:t>
      </w:r>
      <w:r w:rsidR="00612AA6">
        <w:br/>
      </w:r>
      <w:r w:rsidR="485C5ED2">
        <w:t>Mentor Teachers will review</w:t>
      </w:r>
      <w:r w:rsidR="3804BA51">
        <w:t>, provide feedback,</w:t>
      </w:r>
      <w:r w:rsidR="485C5ED2">
        <w:t xml:space="preserve"> and approve all lessons the Teacher Candidate completes</w:t>
      </w:r>
      <w:r w:rsidR="41970BB1">
        <w:t xml:space="preserve">. </w:t>
      </w:r>
      <w:r w:rsidR="485C5ED2">
        <w:t>Teacher Candidates</w:t>
      </w:r>
      <w:r w:rsidR="2B378D89">
        <w:t xml:space="preserve"> are responsible for submitting the lesson plan on the College of Education Lesson Plan Template and addition requirements listed by the seminar syllabus a minimum of 24 hours before the </w:t>
      </w:r>
      <w:r w:rsidR="2ED96CC5">
        <w:t>lesson is to take place.</w:t>
      </w:r>
    </w:p>
    <w:p w:rsidRPr="00612AA6" w:rsidR="00612AA6" w:rsidP="00626FD2" w:rsidRDefault="6A7A9BCA" w14:paraId="65F37E16" w14:textId="51C19880">
      <w:pPr>
        <w:pStyle w:val="ListParagraph"/>
        <w:numPr>
          <w:ilvl w:val="0"/>
          <w:numId w:val="10"/>
        </w:numPr>
      </w:pPr>
      <w:r w:rsidRPr="1875DF67">
        <w:rPr>
          <w:b/>
          <w:bCs/>
          <w:u w:val="single"/>
        </w:rPr>
        <w:t>Observations</w:t>
      </w:r>
      <w:r>
        <w:t xml:space="preserve">– a minimum of </w:t>
      </w:r>
      <w:r w:rsidR="1BA0F09E">
        <w:t>4</w:t>
      </w:r>
      <w:r>
        <w:t xml:space="preserve"> written observations</w:t>
      </w:r>
      <w:r w:rsidR="00612AA6">
        <w:br/>
      </w:r>
      <w:r>
        <w:t xml:space="preserve">Mentors make many observations of the Teacher Candidate </w:t>
      </w:r>
      <w:r w:rsidR="25E45F39">
        <w:t xml:space="preserve">throughout the Student Teaching Internship. </w:t>
      </w:r>
      <w:r>
        <w:t xml:space="preserve"> Most feedback is offered verbally, however a minimum of two observations with written feedback are required.</w:t>
      </w:r>
    </w:p>
    <w:p w:rsidRPr="00612AA6" w:rsidR="00612AA6" w:rsidP="00A969AF" w:rsidRDefault="00612AA6" w14:paraId="14BCB1EF" w14:textId="77777777">
      <w:pPr>
        <w:ind w:left="720"/>
      </w:pPr>
    </w:p>
    <w:p w:rsidRPr="00612AA6" w:rsidR="00612AA6" w:rsidP="00626FD2" w:rsidRDefault="6A7A9BCA" w14:paraId="7174E934" w14:textId="223BFE5C">
      <w:pPr>
        <w:pStyle w:val="ListParagraph"/>
      </w:pPr>
      <w:r w:rsidRPr="5092ADEA">
        <w:rPr>
          <w:b/>
          <w:bCs/>
          <w:u w:val="single"/>
          <w:rPrChange w:author="Mancinelli, John Lawrence" w:date="2023-12-20T07:51:00Z" w:id="60">
            <w:rPr/>
          </w:rPrChange>
        </w:rPr>
        <w:t>Written feedback</w:t>
      </w:r>
      <w:r>
        <w:t xml:space="preserve"> can be on a notepad or typed in a Word® document</w:t>
      </w:r>
      <w:del w:author="Mancinelli, John Lawrence" w:date="2023-12-20T07:50:00Z" w:id="61">
        <w:r w:rsidDel="6A7A9BCA">
          <w:delText xml:space="preserve">.  </w:delText>
        </w:r>
      </w:del>
      <w:ins w:author="Mancinelli, John Lawrence" w:date="2023-12-20T07:50:00Z" w:id="62">
        <w:r w:rsidR="008C74C1">
          <w:t xml:space="preserve">. </w:t>
        </w:r>
      </w:ins>
      <w:r>
        <w:t xml:space="preserve">Example observation forms can be found at </w:t>
      </w:r>
      <w:hyperlink r:id="rId42">
        <w:r w:rsidRPr="5092ADEA">
          <w:rPr>
            <w:rStyle w:val="Hyperlink"/>
          </w:rPr>
          <w:t>https://tricities.wsu.edu/education/field-experiences/</w:t>
        </w:r>
      </w:hyperlink>
      <w:r>
        <w:t xml:space="preserve"> to document the observations and provide feedback.  </w:t>
      </w:r>
      <w:r>
        <w:br/>
      </w:r>
      <w:r>
        <w:br/>
      </w:r>
      <w:r>
        <w:t>Maximizing the observation feedback is essential to the development of the Teacher Candidate</w:t>
      </w:r>
      <w:del w:author="Mancinelli, John Lawrence" w:date="2023-12-20T07:51:00Z" w:id="63">
        <w:r w:rsidDel="6A7A9BCA">
          <w:delText xml:space="preserve">.  </w:delText>
        </w:r>
      </w:del>
      <w:ins w:author="Mancinelli, John Lawrence" w:date="2023-12-20T07:51:00Z" w:id="64">
        <w:r w:rsidR="008C74C1">
          <w:t xml:space="preserve">. </w:t>
        </w:r>
      </w:ins>
      <w:r>
        <w:t xml:space="preserve">It is recommended that you determine the scope of the observation before it occurs and provide the focus of the observation to the Teacher Candidate.  The scope can vary from a whole-class general observation where the mentor captures the entire context or as particular as just looking for student engagement.  The scope can be any aspect of preparation, instruction, engagement, assessment, safety, </w:t>
      </w:r>
      <w:r w:rsidR="6B9F51B8">
        <w:t>or other items that align with the PDEFE dispositions.</w:t>
      </w:r>
    </w:p>
    <w:p w:rsidRPr="00612AA6" w:rsidR="00612AA6" w:rsidP="00626FD2" w:rsidRDefault="6A7A9BCA" w14:paraId="4B431854" w14:textId="5CFAF24B">
      <w:pPr>
        <w:pStyle w:val="ListParagraph"/>
        <w:numPr>
          <w:ilvl w:val="0"/>
          <w:numId w:val="5"/>
        </w:numPr>
      </w:pPr>
      <w:r w:rsidRPr="006326CC">
        <w:rPr>
          <w:b/>
          <w:bCs/>
          <w:u w:val="single"/>
        </w:rPr>
        <w:t>Mid-term and Final Evaluation</w:t>
      </w:r>
      <w:r>
        <w:t>:</w:t>
      </w:r>
      <w:r w:rsidRPr="006326CC">
        <w:rPr>
          <w:rFonts w:ascii="Calibri" w:hAnsi="Calibri" w:cs="Calibri"/>
        </w:rPr>
        <w:t> </w:t>
      </w:r>
      <w:r>
        <w:t>The Mentor Teacher is responsible for input and collaboration with the Field Supervisor to score each of the ten dispositions on the Professional Dispositions Evaluation of Field Experiences (PDEFE)</w:t>
      </w:r>
      <w:del w:author="Mancinelli, John Lawrence" w:date="2023-12-20T07:51:00Z" w:id="65">
        <w:r w:rsidDel="0042601D">
          <w:delText xml:space="preserve">.  </w:delText>
        </w:r>
      </w:del>
      <w:ins w:author="Mancinelli, John Lawrence" w:date="2023-12-20T07:51:00Z" w:id="66">
        <w:r w:rsidR="0042601D">
          <w:t xml:space="preserve">. </w:t>
        </w:r>
      </w:ins>
      <w:r w:rsidR="6AFECDEC">
        <w:t xml:space="preserve">The Mentor Teacher collaborates with the </w:t>
      </w:r>
      <w:r>
        <w:t xml:space="preserve">Field Supervisor to provide narrative feedback in dispositions </w:t>
      </w:r>
      <w:r w:rsidR="0638BFBC">
        <w:t>1</w:t>
      </w:r>
      <w:r>
        <w:t xml:space="preserve"> through 10.  </w:t>
      </w:r>
      <w:r w:rsidR="0ED889F9">
        <w:t>The collaboration on evaluations usually begins one week before the mid-term or final evaluation meeting.</w:t>
      </w:r>
    </w:p>
    <w:p w:rsidRPr="00612AA6" w:rsidR="00612AA6" w:rsidP="00626FD2" w:rsidRDefault="0ED889F9" w14:paraId="1A36802D" w14:textId="6E2DBA1F">
      <w:pPr>
        <w:pStyle w:val="ListParagraph"/>
        <w:numPr>
          <w:ilvl w:val="0"/>
          <w:numId w:val="5"/>
        </w:numPr>
      </w:pPr>
      <w:r w:rsidRPr="006326CC">
        <w:rPr>
          <w:b/>
          <w:bCs/>
          <w:u w:val="single"/>
        </w:rPr>
        <w:t>Mid-term Packet:</w:t>
      </w:r>
      <w:r>
        <w:t xml:space="preserve"> The Teacher Candidate is responsible for collecting signatures and paperwork from the Mid-term evaluation meeting</w:t>
      </w:r>
      <w:del w:author="Mancinelli, John Lawrence" w:date="2023-12-20T07:51:00Z" w:id="67">
        <w:r w:rsidDel="0042601D">
          <w:delText xml:space="preserve">.  </w:delText>
        </w:r>
      </w:del>
      <w:ins w:author="Mancinelli, John Lawrence" w:date="2023-12-20T07:51:00Z" w:id="68">
        <w:r w:rsidR="0042601D">
          <w:t xml:space="preserve">. </w:t>
        </w:r>
      </w:ins>
      <w:r>
        <w:t>They will convert the documents into PDF</w:t>
      </w:r>
      <w:r w:rsidR="3B521042">
        <w:t>® and submit them to the Field Supervisor by the assigned deadline for approval. The Field Supervisor will send approved packets to the Field Services Office for grading.</w:t>
      </w:r>
    </w:p>
    <w:p w:rsidRPr="00612AA6" w:rsidR="00612AA6" w:rsidP="00626FD2" w:rsidRDefault="6A7A9BCA" w14:paraId="011A6BF8" w14:textId="5593237B">
      <w:pPr>
        <w:pStyle w:val="ListParagraph"/>
        <w:numPr>
          <w:ilvl w:val="0"/>
          <w:numId w:val="5"/>
        </w:numPr>
      </w:pPr>
      <w:r w:rsidRPr="006326CC">
        <w:rPr>
          <w:b/>
          <w:bCs/>
          <w:u w:val="single"/>
        </w:rPr>
        <w:t>Final Packet</w:t>
      </w:r>
      <w:r>
        <w:t>: The Teacher Candidate is responsible for managing all paperwork included in the final packet</w:t>
      </w:r>
      <w:r w:rsidR="659262B2">
        <w:t xml:space="preserve">. </w:t>
      </w:r>
      <w:r>
        <w:t>The Mentor Teacher is responsible for reviewing and approving the documentation, including:</w:t>
      </w:r>
    </w:p>
    <w:p w:rsidRPr="00612AA6" w:rsidR="00612AA6" w:rsidP="00626FD2" w:rsidRDefault="6A7A9BCA" w14:paraId="12147639" w14:textId="3A108855">
      <w:pPr>
        <w:pStyle w:val="ListParagraph"/>
        <w:numPr>
          <w:ilvl w:val="1"/>
          <w:numId w:val="5"/>
        </w:numPr>
      </w:pPr>
      <w:r>
        <w:t>Log sheet: sign for approval of documented hours.</w:t>
      </w:r>
    </w:p>
    <w:p w:rsidRPr="00612AA6" w:rsidR="00612AA6" w:rsidP="00626FD2" w:rsidRDefault="6A7A9BCA" w14:paraId="697961F8" w14:textId="2A4E90FB">
      <w:pPr>
        <w:pStyle w:val="ListParagraph"/>
        <w:numPr>
          <w:ilvl w:val="1"/>
          <w:numId w:val="5"/>
        </w:numPr>
      </w:pPr>
      <w:r>
        <w:t>2 Mentor Teacher Observations</w:t>
      </w:r>
      <w:r w:rsidR="1DD0B180">
        <w:t xml:space="preserve"> – The Mentor Teacher may provide more than two written </w:t>
      </w:r>
      <w:r w:rsidR="29058A0E">
        <w:t>observations</w:t>
      </w:r>
      <w:r w:rsidR="1DD0B180">
        <w:t>, but the Teacher Candidate will select two to submit.</w:t>
      </w:r>
    </w:p>
    <w:p w:rsidRPr="00612AA6" w:rsidR="00612AA6" w:rsidP="00626FD2" w:rsidRDefault="063FF01A" w14:paraId="61415F00" w14:textId="7FCAA956">
      <w:pPr>
        <w:pStyle w:val="ListParagraph"/>
        <w:numPr>
          <w:ilvl w:val="1"/>
          <w:numId w:val="5"/>
        </w:numPr>
      </w:pPr>
      <w:r>
        <w:t>2 Field Supervisor Observations</w:t>
      </w:r>
      <w:r w:rsidR="560F004D">
        <w:t xml:space="preserve"> – The Field</w:t>
      </w:r>
      <w:r w:rsidR="4F957BB7">
        <w:t xml:space="preserve"> Supervisor may provide more than two written </w:t>
      </w:r>
      <w:r w:rsidR="760CF7D8">
        <w:t>observations</w:t>
      </w:r>
      <w:r w:rsidR="4F957BB7">
        <w:t>, but the Teacher Candidate will select two to submit.</w:t>
      </w:r>
    </w:p>
    <w:p w:rsidRPr="00612AA6" w:rsidR="00612AA6" w:rsidP="00626FD2" w:rsidRDefault="6A7A9BCA" w14:paraId="7FE6AD1E" w14:textId="38E85E92">
      <w:pPr>
        <w:pStyle w:val="ListParagraph"/>
        <w:numPr>
          <w:ilvl w:val="1"/>
          <w:numId w:val="5"/>
        </w:numPr>
      </w:pPr>
      <w:r>
        <w:t>Final Evaluation:</w:t>
      </w:r>
      <w:r w:rsidRPr="006326CC">
        <w:rPr>
          <w:rFonts w:ascii="Calibri" w:hAnsi="Calibri" w:cs="Calibri"/>
        </w:rPr>
        <w:t> </w:t>
      </w:r>
      <w:r w:rsidR="633BFCD2">
        <w:t>Professio</w:t>
      </w:r>
      <w:r>
        <w:t>nal</w:t>
      </w:r>
      <w:r w:rsidR="633BFCD2">
        <w:t xml:space="preserve"> Dispositions </w:t>
      </w:r>
      <w:r w:rsidR="709F9DB9">
        <w:t>Evaluation</w:t>
      </w:r>
      <w:r w:rsidR="633BFCD2">
        <w:t xml:space="preserve"> of Field Experiences </w:t>
      </w:r>
      <w:r>
        <w:t>(</w:t>
      </w:r>
      <w:r w:rsidR="4A947AE2">
        <w:t>PDEFE</w:t>
      </w:r>
      <w:r>
        <w:t>)</w:t>
      </w:r>
    </w:p>
    <w:p w:rsidRPr="00612AA6" w:rsidR="00612AA6" w:rsidP="00626FD2" w:rsidRDefault="6A7A9BCA" w14:paraId="62FE0482" w14:textId="2D2D82B2">
      <w:pPr>
        <w:pStyle w:val="ListParagraph"/>
        <w:numPr>
          <w:ilvl w:val="0"/>
          <w:numId w:val="5"/>
        </w:numPr>
      </w:pPr>
      <w:r w:rsidRPr="006326CC">
        <w:rPr>
          <w:b/>
          <w:bCs/>
          <w:u w:val="single"/>
        </w:rPr>
        <w:t>Exit Survey</w:t>
      </w:r>
      <w:r>
        <w:t xml:space="preserve"> (will be sent to you via WSU email from Pullman).  We value and use your feedback to improve our teacher preparation program continuously.  When distributed, we ask Mentor Teachers to complete the survey as soon as possible.</w:t>
      </w:r>
    </w:p>
    <w:p w:rsidR="1875DF67" w:rsidP="00E940E7" w:rsidRDefault="00D12CE6" w14:paraId="486A9BE8" w14:textId="487ACCBA">
      <w:pPr>
        <w:pStyle w:val="Heading3"/>
      </w:pPr>
      <w:bookmarkStart w:name="_Toc80006057" w:id="69"/>
      <w:bookmarkStart w:name="_Toc174441083" w:id="70"/>
      <w:r>
        <w:t>Suggested Timeline</w:t>
      </w:r>
      <w:bookmarkEnd w:id="70"/>
    </w:p>
    <w:p w:rsidRPr="00D12CE6" w:rsidR="00D12CE6" w:rsidP="00E32437" w:rsidRDefault="00D12CE6" w14:paraId="02CBF5B7" w14:textId="58A83789">
      <w:r>
        <w:t>Before School Starts</w:t>
      </w:r>
    </w:p>
    <w:p w:rsidRPr="00E32437" w:rsidR="00D12CE6" w:rsidP="5092ADEA" w:rsidRDefault="00D12CE6" w14:paraId="659E308A" w14:textId="0A88DC5A">
      <w:pPr>
        <w:pStyle w:val="ListParagraph"/>
      </w:pPr>
      <w:r>
        <w:t xml:space="preserve">Set up an initial meeting with </w:t>
      </w:r>
      <w:proofErr w:type="gramStart"/>
      <w:r w:rsidR="00AE67E6">
        <w:t>teacher</w:t>
      </w:r>
      <w:proofErr w:type="gramEnd"/>
      <w:r w:rsidR="00AE67E6">
        <w:t xml:space="preserve"> candidate and </w:t>
      </w:r>
      <w:r>
        <w:t>mentor</w:t>
      </w:r>
      <w:r w:rsidR="00AE67E6">
        <w:t xml:space="preserve"> </w:t>
      </w:r>
      <w:r>
        <w:t>before the placement begins. Establish teacher candidate time frame and daily schedule. Review resources, routines, and working space. Clarify expectations. Communicate with the building principal and send a thank you note along with a re-introduction.</w:t>
      </w:r>
    </w:p>
    <w:p w:rsidRPr="00E32437" w:rsidR="00D12CE6" w:rsidP="5092ADEA" w:rsidRDefault="00F7540E" w14:paraId="00B90DC8" w14:textId="72C8BB56">
      <w:pPr>
        <w:pStyle w:val="ListParagraph"/>
      </w:pPr>
      <w:r>
        <w:t>Have the teacher candidate c</w:t>
      </w:r>
      <w:r w:rsidR="00D12CE6">
        <w:t xml:space="preserve">heck with </w:t>
      </w:r>
      <w:r>
        <w:t xml:space="preserve">the Human Resources </w:t>
      </w:r>
      <w:r w:rsidR="00D12CE6">
        <w:t>department and school office regarding district e-mail, keys, identification badge, teacher workdays, and district orientations.</w:t>
      </w:r>
    </w:p>
    <w:p w:rsidRPr="00E32437" w:rsidR="00D12CE6" w:rsidP="5092ADEA" w:rsidRDefault="007B73B0" w14:paraId="56526E7F" w14:textId="46C6914D">
      <w:pPr>
        <w:pStyle w:val="ListParagraph"/>
      </w:pPr>
      <w:r>
        <w:t>Remind the teacher candidate to l</w:t>
      </w:r>
      <w:r w:rsidR="00D12CE6">
        <w:t xml:space="preserve">ook over </w:t>
      </w:r>
      <w:r w:rsidR="00E23685">
        <w:t>the Internship</w:t>
      </w:r>
      <w:r w:rsidR="00D12CE6">
        <w:t xml:space="preserve"> Handbook and College of Education website http://education.wsu.edu/field/. </w:t>
      </w:r>
      <w:r w:rsidR="00E23685">
        <w:t>Allow the teacher candidate to b</w:t>
      </w:r>
      <w:r w:rsidR="00D12CE6">
        <w:t>ecome familiar with the school (handbook, website, tour of building etc.).</w:t>
      </w:r>
    </w:p>
    <w:p w:rsidRPr="00E32437" w:rsidR="00D12CE6" w:rsidP="5092ADEA" w:rsidRDefault="00663EE7" w14:paraId="3365EADC" w14:textId="06480ABD">
      <w:pPr>
        <w:pStyle w:val="ListParagraph"/>
      </w:pPr>
      <w:r>
        <w:t xml:space="preserve">Familiarize the teacher candidate with </w:t>
      </w:r>
      <w:r w:rsidR="00D12CE6">
        <w:t>the curriculum and pacing plans</w:t>
      </w:r>
      <w:r>
        <w:t xml:space="preserve"> for the school district.  </w:t>
      </w:r>
      <w:r w:rsidR="00EC01EF">
        <w:t>Make available</w:t>
      </w:r>
      <w:ins w:author="Mancinelli, John Lawrence" w:date="2023-12-20T07:56:00Z" w:id="71">
        <w:r w:rsidR="00EC01EF">
          <w:t xml:space="preserve"> </w:t>
        </w:r>
      </w:ins>
      <w:r w:rsidR="00D12CE6">
        <w:t xml:space="preserve">subject specific resources for the grade level </w:t>
      </w:r>
      <w:r w:rsidR="00EC01EF">
        <w:t xml:space="preserve">that the teacher candidate will be </w:t>
      </w:r>
      <w:proofErr w:type="gramStart"/>
      <w:r w:rsidR="00EC01EF">
        <w:t>working</w:t>
      </w:r>
      <w:proofErr w:type="gramEnd"/>
      <w:r w:rsidR="00D12CE6">
        <w:t>.</w:t>
      </w:r>
    </w:p>
    <w:p w:rsidRPr="00D12CE6" w:rsidR="00D12CE6" w:rsidP="00E32437" w:rsidRDefault="00D12CE6" w14:paraId="67EFCE5D" w14:textId="77777777">
      <w:r w:rsidRPr="00D12CE6">
        <w:t>Week One</w:t>
      </w:r>
    </w:p>
    <w:p w:rsidRPr="00E32437" w:rsidR="00D12CE6" w:rsidP="5092ADEA" w:rsidRDefault="00975BE7" w14:paraId="75CCBAD2" w14:textId="6CDB0ECD">
      <w:pPr>
        <w:pStyle w:val="ListParagraph"/>
      </w:pPr>
      <w:r>
        <w:t>Teacher candidates should p</w:t>
      </w:r>
      <w:r w:rsidR="00D12CE6">
        <w:t xml:space="preserve">lan to arrive at school at least a half hour early and stay as long as </w:t>
      </w:r>
      <w:r w:rsidR="00B62685">
        <w:t xml:space="preserve">the </w:t>
      </w:r>
      <w:r w:rsidR="00D12CE6">
        <w:t>mentor is expected to stay.</w:t>
      </w:r>
    </w:p>
    <w:p w:rsidRPr="00E32437" w:rsidR="00D12CE6" w:rsidP="5092ADEA" w:rsidRDefault="005D0BD6" w14:paraId="4A27FFDA" w14:textId="134A2EB7">
      <w:pPr>
        <w:pStyle w:val="ListParagraph"/>
      </w:pPr>
      <w:r>
        <w:t>The teacher candidate</w:t>
      </w:r>
      <w:r w:rsidR="00AA6F2E">
        <w:t xml:space="preserve"> i</w:t>
      </w:r>
      <w:r w:rsidR="00D12CE6">
        <w:t>ntroduce</w:t>
      </w:r>
      <w:r w:rsidR="00AA6F2E">
        <w:t>s themself</w:t>
      </w:r>
      <w:r w:rsidR="00D12CE6">
        <w:t xml:space="preserve"> to students and with the help of </w:t>
      </w:r>
      <w:r w:rsidR="00AA6F2E">
        <w:t xml:space="preserve">the </w:t>
      </w:r>
      <w:r w:rsidR="00D12CE6">
        <w:t xml:space="preserve">mentor </w:t>
      </w:r>
      <w:proofErr w:type="gramStart"/>
      <w:r w:rsidR="00D12CE6">
        <w:t>prepare</w:t>
      </w:r>
      <w:proofErr w:type="gramEnd"/>
      <w:r w:rsidR="00D12CE6">
        <w:t xml:space="preserve"> a message to send to students’ families.</w:t>
      </w:r>
    </w:p>
    <w:p w:rsidRPr="00E32437" w:rsidR="00D12CE6" w:rsidP="5092ADEA" w:rsidRDefault="00AA6F2E" w14:paraId="7B8F27E2" w14:textId="1AFF240D">
      <w:pPr>
        <w:pStyle w:val="ListParagraph"/>
      </w:pPr>
      <w:r>
        <w:t>The teacher candidate should a</w:t>
      </w:r>
      <w:r w:rsidR="00D12CE6">
        <w:t>sk questions, discuss observations, review routines and policies, and familiarize yourself with online learning platforms and curriculum guides.</w:t>
      </w:r>
    </w:p>
    <w:p w:rsidRPr="00E32437" w:rsidR="00D12CE6" w:rsidP="5092ADEA" w:rsidRDefault="005343F5" w14:paraId="3DF9F333" w14:textId="06EEFF29">
      <w:pPr>
        <w:pStyle w:val="ListParagraph"/>
      </w:pPr>
      <w:r>
        <w:t>The teacher candidate l</w:t>
      </w:r>
      <w:r w:rsidR="00D12CE6">
        <w:t>earn</w:t>
      </w:r>
      <w:ins w:author="Mancinelli, John Lawrence" w:date="2023-12-20T07:59:00Z" w:id="72">
        <w:r>
          <w:t>s</w:t>
        </w:r>
      </w:ins>
      <w:r w:rsidR="00D12CE6">
        <w:t xml:space="preserve"> the names of students in your classes. Study the characteristics and learning habits of the students in </w:t>
      </w:r>
      <w:r w:rsidR="00C80D28">
        <w:t xml:space="preserve">the </w:t>
      </w:r>
      <w:r w:rsidR="00D12CE6">
        <w:t>class(es).</w:t>
      </w:r>
    </w:p>
    <w:p w:rsidR="00583278" w:rsidP="00626FD2" w:rsidRDefault="00C80D28" w14:paraId="38C989B9" w14:textId="04F33020">
      <w:pPr>
        <w:pStyle w:val="ListParagraph"/>
      </w:pPr>
      <w:r>
        <w:t xml:space="preserve">The teacher candidate </w:t>
      </w:r>
      <w:proofErr w:type="gramStart"/>
      <w:r w:rsidR="00583278">
        <w:t>e</w:t>
      </w:r>
      <w:r w:rsidR="00D12CE6">
        <w:t>stablish</w:t>
      </w:r>
      <w:proofErr w:type="gramEnd"/>
      <w:r w:rsidR="00D12CE6">
        <w:t xml:space="preserve"> a weekly check in/reflection time with </w:t>
      </w:r>
      <w:r w:rsidR="00583278">
        <w:t xml:space="preserve">their field </w:t>
      </w:r>
      <w:r w:rsidR="00D12CE6">
        <w:t xml:space="preserve">supervisor. </w:t>
      </w:r>
    </w:p>
    <w:p w:rsidRPr="00E32437" w:rsidR="00D12CE6" w:rsidP="00626FD2" w:rsidRDefault="00583278" w14:paraId="38F3CD29" w14:textId="7C1EEEC4">
      <w:pPr>
        <w:pStyle w:val="ListParagraph"/>
      </w:pPr>
      <w:r>
        <w:t>The teacher candidate s</w:t>
      </w:r>
      <w:r w:rsidR="00D12CE6">
        <w:t>ubmit</w:t>
      </w:r>
      <w:r>
        <w:t xml:space="preserve">s </w:t>
      </w:r>
      <w:r w:rsidR="005F4E8C">
        <w:t>their</w:t>
      </w:r>
      <w:r w:rsidR="00D12CE6">
        <w:t xml:space="preserve"> weekly plan with goals</w:t>
      </w:r>
      <w:r w:rsidR="005F4E8C">
        <w:t xml:space="preserve"> to the mentor for approval</w:t>
      </w:r>
      <w:r w:rsidR="00D12CE6">
        <w:t>.</w:t>
      </w:r>
    </w:p>
    <w:p w:rsidRPr="00D12CE6" w:rsidR="00D12CE6" w:rsidP="00E32437" w:rsidRDefault="00D12CE6" w14:paraId="7C126B5E" w14:textId="77777777">
      <w:r w:rsidRPr="00D12CE6">
        <w:t>Week Two</w:t>
      </w:r>
    </w:p>
    <w:p w:rsidRPr="00D12CE6" w:rsidR="00D12CE6" w:rsidP="00626FD2" w:rsidRDefault="006B7ACC" w14:paraId="69ADEE4E" w14:textId="2AED4F5F">
      <w:pPr>
        <w:pStyle w:val="ListParagraph"/>
      </w:pPr>
      <w:r>
        <w:t>The teacher candidate and mentor r</w:t>
      </w:r>
      <w:r w:rsidR="00D12CE6">
        <w:t>eview the PDEFE requirement</w:t>
      </w:r>
      <w:ins w:author="Mancinelli, John Lawrence" w:date="2023-12-20T08:02:00Z" w:id="73">
        <w:r>
          <w:t>s</w:t>
        </w:r>
      </w:ins>
      <w:r w:rsidR="00D12CE6">
        <w:t xml:space="preserve">. Review the ten disposition standards. Set goals and discuss opportunities to provide evidence that </w:t>
      </w:r>
      <w:r>
        <w:t xml:space="preserve">the teacher candidate </w:t>
      </w:r>
      <w:proofErr w:type="gramStart"/>
      <w:r w:rsidR="00D12CE6">
        <w:t>are</w:t>
      </w:r>
      <w:proofErr w:type="gramEnd"/>
      <w:r w:rsidR="00D12CE6">
        <w:t xml:space="preserve"> meeting </w:t>
      </w:r>
      <w:r w:rsidR="001039C7">
        <w:t>standards</w:t>
      </w:r>
      <w:r w:rsidR="00D12CE6">
        <w:t xml:space="preserve"> as a professional teacher candidate.</w:t>
      </w:r>
    </w:p>
    <w:p w:rsidRPr="00D12CE6" w:rsidR="00D12CE6" w:rsidP="00626FD2" w:rsidRDefault="00D12CE6" w14:paraId="509C1B99" w14:textId="2D6996C0">
      <w:pPr>
        <w:pStyle w:val="ListParagraph"/>
      </w:pPr>
      <w:r>
        <w:t xml:space="preserve">Familiarize </w:t>
      </w:r>
      <w:r w:rsidR="006B7ACC">
        <w:t xml:space="preserve">the teacher candidate </w:t>
      </w:r>
      <w:r>
        <w:t xml:space="preserve">with your district, school, and classroom, asking questions about student backgrounds, socio-economic status of community, and the students in your classroom. Inquire about individual learning plans, pull out services for individual students, curriculum and pacing plans, and resources for the staff and teachers in your building. Having a well-rounded knowledge of your classroom and the learners themselves will inform </w:t>
      </w:r>
      <w:r w:rsidR="006B7ACC">
        <w:t xml:space="preserve">the teacher candidates </w:t>
      </w:r>
      <w:r>
        <w:t>teaching practice and guide you as an educator.</w:t>
      </w:r>
    </w:p>
    <w:p w:rsidRPr="00D12CE6" w:rsidR="00D12CE6" w:rsidP="00626FD2" w:rsidRDefault="00E154BC" w14:paraId="0FDBA0B1" w14:textId="76138BEF">
      <w:pPr>
        <w:pStyle w:val="ListParagraph"/>
      </w:pPr>
      <w:r>
        <w:t xml:space="preserve">The mentor should begin to create </w:t>
      </w:r>
      <w:r w:rsidR="00D12CE6">
        <w:t>co-teaching roles</w:t>
      </w:r>
      <w:r>
        <w:t xml:space="preserve"> for the teacher candidate.</w:t>
      </w:r>
    </w:p>
    <w:p w:rsidRPr="00D12CE6" w:rsidR="00D12CE6" w:rsidP="00A050B9" w:rsidRDefault="00D12CE6" w14:paraId="77B04D2F" w14:textId="77777777">
      <w:r w:rsidRPr="00D12CE6">
        <w:t>Weeks Three to Five</w:t>
      </w:r>
    </w:p>
    <w:p w:rsidRPr="00D12CE6" w:rsidR="00D12CE6" w:rsidP="00626FD2" w:rsidRDefault="00E154BC" w14:paraId="418E0EB1" w14:textId="1102E356">
      <w:pPr>
        <w:pStyle w:val="ListParagraph"/>
      </w:pPr>
      <w:r>
        <w:t>The teacher candidate g</w:t>
      </w:r>
      <w:r w:rsidR="00D12CE6">
        <w:t>radually take</w:t>
      </w:r>
      <w:r>
        <w:t>s</w:t>
      </w:r>
      <w:r w:rsidR="00D12CE6">
        <w:t xml:space="preserve"> on more teaching opportunities that include classroom management practice. </w:t>
      </w:r>
      <w:r w:rsidR="00E72804">
        <w:t>The mentor should o</w:t>
      </w:r>
      <w:r w:rsidR="00D12CE6">
        <w:t xml:space="preserve">ffer </w:t>
      </w:r>
      <w:r w:rsidR="00E72804">
        <w:t xml:space="preserve">the teacher candidate </w:t>
      </w:r>
      <w:r w:rsidR="00D12CE6">
        <w:t>co-teach</w:t>
      </w:r>
      <w:r w:rsidR="00E72804">
        <w:t>ing opportunities</w:t>
      </w:r>
      <w:ins w:author="Mancinelli, John Lawrence" w:date="2023-12-20T08:05:00Z" w:id="74">
        <w:r w:rsidR="00FA0EE1">
          <w:t>.</w:t>
        </w:r>
      </w:ins>
    </w:p>
    <w:p w:rsidR="00D12CE6" w:rsidP="00626FD2" w:rsidRDefault="00FA0EE1" w14:paraId="1AA1ABC4" w14:textId="2EF0CCDA">
      <w:pPr>
        <w:pStyle w:val="ListParagraph"/>
      </w:pPr>
      <w:r>
        <w:t>The teacher candidate p</w:t>
      </w:r>
      <w:r w:rsidR="00D12CE6">
        <w:t>repare</w:t>
      </w:r>
      <w:ins w:author="Mancinelli, John Lawrence" w:date="2023-12-20T08:05:00Z" w:id="75">
        <w:r>
          <w:t>s</w:t>
        </w:r>
      </w:ins>
      <w:r w:rsidR="00D12CE6">
        <w:t xml:space="preserve"> written lesson plans for </w:t>
      </w:r>
      <w:r>
        <w:t xml:space="preserve">the </w:t>
      </w:r>
      <w:r w:rsidR="00D12CE6">
        <w:t xml:space="preserve">mentor and supervisor </w:t>
      </w:r>
      <w:r>
        <w:t xml:space="preserve">with a minimum of 24 </w:t>
      </w:r>
      <w:proofErr w:type="spellStart"/>
      <w:r>
        <w:t>hrs</w:t>
      </w:r>
      <w:proofErr w:type="spellEnd"/>
      <w:r>
        <w:t xml:space="preserve"> advance</w:t>
      </w:r>
      <w:r w:rsidR="00840829">
        <w:t xml:space="preserve"> notice to the scheduled instructional time.  Teacher candidates should complete the “Context Statement” for each lesson, at first.</w:t>
      </w:r>
    </w:p>
    <w:p w:rsidRPr="00D12CE6" w:rsidR="00D12CE6" w:rsidP="00626FD2" w:rsidRDefault="00F1003E" w14:paraId="31A376BB" w14:textId="5C225F52">
      <w:pPr>
        <w:pStyle w:val="ListParagraph"/>
      </w:pPr>
      <w:r>
        <w:t>The teacher candidate r</w:t>
      </w:r>
      <w:r w:rsidR="00D12CE6">
        <w:t>ecord</w:t>
      </w:r>
      <w:ins w:author="Mancinelli, John Lawrence" w:date="2023-12-20T08:06:00Z" w:id="76">
        <w:r>
          <w:t>s</w:t>
        </w:r>
      </w:ins>
      <w:r w:rsidR="00D12CE6">
        <w:t xml:space="preserve"> segments of </w:t>
      </w:r>
      <w:r>
        <w:t xml:space="preserve">their </w:t>
      </w:r>
      <w:r w:rsidR="00D12CE6">
        <w:t xml:space="preserve">teaching to share with </w:t>
      </w:r>
      <w:r>
        <w:t xml:space="preserve">the field </w:t>
      </w:r>
      <w:r w:rsidR="00D12CE6">
        <w:t xml:space="preserve">supervisor and to evaluate </w:t>
      </w:r>
      <w:r>
        <w:t xml:space="preserve">their </w:t>
      </w:r>
      <w:r w:rsidR="00D12CE6">
        <w:t xml:space="preserve">progress. </w:t>
      </w:r>
    </w:p>
    <w:p w:rsidRPr="00D12CE6" w:rsidR="00D12CE6" w:rsidP="00626FD2" w:rsidRDefault="00F1003E" w14:paraId="670EA50B" w14:textId="1967B961">
      <w:pPr>
        <w:pStyle w:val="ListParagraph"/>
      </w:pPr>
      <w:r>
        <w:t>The teacher candidate c</w:t>
      </w:r>
      <w:r w:rsidR="00D12CE6">
        <w:t>reate</w:t>
      </w:r>
      <w:ins w:author="Mancinelli, John Lawrence" w:date="2023-12-20T08:07:00Z" w:id="77">
        <w:r>
          <w:t>s</w:t>
        </w:r>
      </w:ins>
      <w:r w:rsidR="00D12CE6">
        <w:t xml:space="preserve"> general outlines of unit plans with a clear idea of what assessment </w:t>
      </w:r>
      <w:r w:rsidR="007144EF">
        <w:t xml:space="preserve">is </w:t>
      </w:r>
      <w:r w:rsidR="00D12CE6">
        <w:t>intend</w:t>
      </w:r>
      <w:r w:rsidR="007144EF">
        <w:t>ed</w:t>
      </w:r>
      <w:r w:rsidR="00D12CE6">
        <w:t xml:space="preserve"> to use. </w:t>
      </w:r>
      <w:r w:rsidR="007144EF">
        <w:t>The mentor teacher works with the teacher candidates to understand lesson sequencing</w:t>
      </w:r>
      <w:r w:rsidR="000743B1">
        <w:t xml:space="preserve">, curriculum </w:t>
      </w:r>
      <w:proofErr w:type="gramStart"/>
      <w:r w:rsidR="000743B1">
        <w:t>spiraling,  design</w:t>
      </w:r>
      <w:proofErr w:type="gramEnd"/>
      <w:r w:rsidR="000743B1">
        <w:t xml:space="preserve"> of lesson enrichment for accelerating students and remediation </w:t>
      </w:r>
      <w:r w:rsidR="00F92A4E">
        <w:t>for students that “don’t get it.”</w:t>
      </w:r>
    </w:p>
    <w:p w:rsidR="00D12CE6" w:rsidP="00A050B9" w:rsidRDefault="00D12CE6" w14:paraId="37DE9148" w14:textId="77777777">
      <w:r>
        <w:t xml:space="preserve">Weeks Six through Eight </w:t>
      </w:r>
    </w:p>
    <w:p w:rsidR="00D12CE6" w:rsidP="00626FD2" w:rsidRDefault="00F92A4E" w14:paraId="70783B6A" w14:textId="6D584AC7">
      <w:pPr>
        <w:pStyle w:val="ListParagraph"/>
      </w:pPr>
      <w:r>
        <w:t xml:space="preserve">The teacher candidate </w:t>
      </w:r>
      <w:r w:rsidR="004D1A9C">
        <w:t>s</w:t>
      </w:r>
      <w:r w:rsidR="00D12CE6">
        <w:t>olo teach</w:t>
      </w:r>
      <w:r w:rsidR="004D1A9C">
        <w:t>es</w:t>
      </w:r>
      <w:r w:rsidR="00D12CE6">
        <w:t xml:space="preserve"> if </w:t>
      </w:r>
      <w:r w:rsidR="004D1A9C">
        <w:t xml:space="preserve">the </w:t>
      </w:r>
      <w:r w:rsidR="00D12CE6">
        <w:t xml:space="preserve">mentor determines </w:t>
      </w:r>
      <w:r w:rsidR="004D1A9C">
        <w:t xml:space="preserve">they </w:t>
      </w:r>
      <w:r w:rsidR="00D12CE6">
        <w:t xml:space="preserve">are ready. </w:t>
      </w:r>
      <w:r w:rsidR="004D1A9C">
        <w:t>The teacher candidate p</w:t>
      </w:r>
      <w:r w:rsidR="00D12CE6">
        <w:t>repare</w:t>
      </w:r>
      <w:ins w:author="Mancinelli, John Lawrence" w:date="2023-12-20T08:10:00Z" w:id="78">
        <w:r w:rsidR="004D1A9C">
          <w:t>s</w:t>
        </w:r>
      </w:ins>
      <w:r w:rsidR="00D12CE6">
        <w:t xml:space="preserve"> all ideas, resources, and plans in consultation with </w:t>
      </w:r>
      <w:r w:rsidR="004D1A9C">
        <w:t xml:space="preserve">the </w:t>
      </w:r>
      <w:r w:rsidR="00D12CE6">
        <w:t xml:space="preserve">mentor. Co-teaching may still occur, but not as much. </w:t>
      </w:r>
    </w:p>
    <w:p w:rsidR="00D12CE6" w:rsidP="00626FD2" w:rsidRDefault="00D12CE6" w14:paraId="4F8C3D8E" w14:textId="4DCCD3A2">
      <w:pPr>
        <w:pStyle w:val="ListParagraph"/>
      </w:pPr>
      <w:r>
        <w:t xml:space="preserve">By the end of week 8, collect assessment evidence showing the range of </w:t>
      </w:r>
      <w:r w:rsidR="004D1A9C">
        <w:t>students</w:t>
      </w:r>
      <w:r>
        <w:t xml:space="preserve"> learning from </w:t>
      </w:r>
      <w:r w:rsidR="004D1A9C">
        <w:t xml:space="preserve">the teacher candidate </w:t>
      </w:r>
      <w:r>
        <w:t>lessons. Reflect</w:t>
      </w:r>
      <w:r w:rsidR="000B70F4">
        <w:t xml:space="preserve"> with the teacher candidate</w:t>
      </w:r>
      <w:r>
        <w:t xml:space="preserve"> on the student assessment and set goals for further planning and instruction. </w:t>
      </w:r>
    </w:p>
    <w:p w:rsidR="000B70F4" w:rsidP="00626FD2" w:rsidRDefault="000B70F4" w14:paraId="5630A87B" w14:textId="799CDDB7">
      <w:pPr>
        <w:pStyle w:val="ListParagraph"/>
      </w:pPr>
      <w:r>
        <w:t>The teacher candidate s</w:t>
      </w:r>
      <w:r w:rsidR="00D12CE6">
        <w:t>chedule</w:t>
      </w:r>
      <w:ins w:author="Mancinelli, John Lawrence" w:date="2023-12-20T08:11:00Z" w:id="79">
        <w:r>
          <w:t>s</w:t>
        </w:r>
      </w:ins>
      <w:r w:rsidR="00D12CE6">
        <w:t xml:space="preserve"> a formal observation and conference session with </w:t>
      </w:r>
      <w:r>
        <w:t xml:space="preserve">their field </w:t>
      </w:r>
      <w:r w:rsidR="00D12CE6">
        <w:t xml:space="preserve">supervisor. </w:t>
      </w:r>
    </w:p>
    <w:p w:rsidR="00D12CE6" w:rsidP="00626FD2" w:rsidRDefault="004F681A" w14:paraId="08268DEE" w14:textId="3147E4E3">
      <w:pPr>
        <w:pStyle w:val="ListParagraph"/>
      </w:pPr>
      <w:r>
        <w:t>The mentor teacher, field supervisor and teacher candidate r</w:t>
      </w:r>
      <w:r w:rsidR="00D12CE6">
        <w:t xml:space="preserve">eview the PDEFE for midterm evaluation. </w:t>
      </w:r>
    </w:p>
    <w:p w:rsidR="00D12CE6" w:rsidP="00A050B9" w:rsidRDefault="00D12CE6" w14:paraId="4A1F9164" w14:textId="77777777">
      <w:r>
        <w:t xml:space="preserve">Weeks Nine through Fourteen </w:t>
      </w:r>
    </w:p>
    <w:p w:rsidR="00D12CE6" w:rsidP="00626FD2" w:rsidRDefault="004F681A" w14:paraId="3819906E" w14:textId="16D86570">
      <w:pPr>
        <w:pStyle w:val="ListParagraph"/>
      </w:pPr>
      <w:r>
        <w:t>The teacher candidate c</w:t>
      </w:r>
      <w:r w:rsidR="00D12CE6">
        <w:t>ontinue</w:t>
      </w:r>
      <w:ins w:author="Mancinelli, John Lawrence" w:date="2023-12-20T08:12:00Z" w:id="80">
        <w:r>
          <w:t>s</w:t>
        </w:r>
      </w:ins>
      <w:r w:rsidR="00D12CE6">
        <w:t xml:space="preserve"> teaching responsibilities inviting feedback from </w:t>
      </w:r>
      <w:r>
        <w:t xml:space="preserve">the </w:t>
      </w:r>
      <w:r w:rsidR="00D12CE6">
        <w:t xml:space="preserve">mentor and supervisor. </w:t>
      </w:r>
    </w:p>
    <w:p w:rsidR="00D12CE6" w:rsidP="00626FD2" w:rsidRDefault="004F681A" w14:paraId="47C6A367" w14:textId="7948EB30">
      <w:pPr>
        <w:pStyle w:val="ListParagraph"/>
      </w:pPr>
      <w:r>
        <w:t>The teacher candidate, with support</w:t>
      </w:r>
      <w:r w:rsidR="00236C80">
        <w:t xml:space="preserve"> from their mentor, </w:t>
      </w:r>
      <w:proofErr w:type="gramStart"/>
      <w:r w:rsidR="00236C80">
        <w:t>c</w:t>
      </w:r>
      <w:r w:rsidR="00D12CE6">
        <w:t>reate</w:t>
      </w:r>
      <w:proofErr w:type="gramEnd"/>
      <w:r w:rsidR="00D12CE6">
        <w:t xml:space="preserve"> a Professional Growth Plan </w:t>
      </w:r>
      <w:r w:rsidRPr="5092ADEA" w:rsidR="00D12CE6">
        <w:rPr>
          <w:color w:val="0000FF"/>
        </w:rPr>
        <w:t xml:space="preserve">www.education.wsu.edu/professionalgrowthplan </w:t>
      </w:r>
      <w:r w:rsidR="00D12CE6">
        <w:t xml:space="preserve">based on your PDEFE. </w:t>
      </w:r>
    </w:p>
    <w:p w:rsidR="00D12CE6" w:rsidP="00626FD2" w:rsidRDefault="00236C80" w14:paraId="2A777F49" w14:textId="2844B835">
      <w:pPr>
        <w:pStyle w:val="ListParagraph"/>
      </w:pPr>
      <w:r>
        <w:t>The teacher candidate i</w:t>
      </w:r>
      <w:r w:rsidR="00D12CE6">
        <w:t>nvite</w:t>
      </w:r>
      <w:ins w:author="Mancinelli, John Lawrence" w:date="2023-12-20T08:13:00Z" w:id="81">
        <w:r>
          <w:t>s</w:t>
        </w:r>
      </w:ins>
      <w:r w:rsidR="00D12CE6">
        <w:t xml:space="preserve"> the </w:t>
      </w:r>
      <w:r>
        <w:t xml:space="preserve">supervising </w:t>
      </w:r>
      <w:r w:rsidR="00D12CE6">
        <w:t xml:space="preserve">principal to observe </w:t>
      </w:r>
      <w:proofErr w:type="gramStart"/>
      <w:r w:rsidR="00CB6FD5">
        <w:t>them</w:t>
      </w:r>
      <w:proofErr w:type="gramEnd"/>
      <w:r w:rsidR="00CB6FD5">
        <w:t xml:space="preserve"> </w:t>
      </w:r>
      <w:r w:rsidR="00D12CE6">
        <w:t xml:space="preserve">teaching (Most principals will not serve as a reference </w:t>
      </w:r>
      <w:r w:rsidR="00CB6FD5">
        <w:t>for a teacher candidate</w:t>
      </w:r>
      <w:r w:rsidR="56D3F09E">
        <w:t xml:space="preserve"> </w:t>
      </w:r>
      <w:r w:rsidR="00D12CE6">
        <w:t xml:space="preserve">unless they have observed </w:t>
      </w:r>
      <w:r w:rsidR="00CB6FD5">
        <w:t xml:space="preserve">them </w:t>
      </w:r>
      <w:r w:rsidR="00D12CE6">
        <w:t xml:space="preserve">teach). </w:t>
      </w:r>
    </w:p>
    <w:p w:rsidR="00D12CE6" w:rsidP="00D12CE6" w:rsidRDefault="00D12CE6" w14:paraId="455AD754" w14:textId="77777777">
      <w:pPr>
        <w:pStyle w:val="Default"/>
        <w:rPr>
          <w:sz w:val="23"/>
          <w:szCs w:val="23"/>
        </w:rPr>
      </w:pPr>
    </w:p>
    <w:p w:rsidR="00D12CE6" w:rsidP="00827DB6" w:rsidRDefault="00D12CE6" w14:paraId="49039A1E" w14:textId="77777777">
      <w:r>
        <w:t xml:space="preserve">Final Weeks </w:t>
      </w:r>
    </w:p>
    <w:p w:rsidR="007D5753" w:rsidP="00626FD2" w:rsidRDefault="007D5753" w14:paraId="28EA6CAD" w14:textId="5263A1A8">
      <w:pPr>
        <w:pStyle w:val="ListParagraph"/>
      </w:pPr>
      <w:r>
        <w:t>The last week of the WSU term, the teacher candidate g</w:t>
      </w:r>
      <w:r w:rsidR="00D12CE6">
        <w:t>radually transition</w:t>
      </w:r>
      <w:ins w:author="Mancinelli, John Lawrence" w:date="2023-12-20T08:14:00Z" w:id="82">
        <w:r>
          <w:t>s</w:t>
        </w:r>
      </w:ins>
      <w:r w:rsidR="00D12CE6">
        <w:t xml:space="preserve"> all teaching responsibilities back to the mentor. </w:t>
      </w:r>
    </w:p>
    <w:p w:rsidRPr="00827DB6" w:rsidR="00D12CE6" w:rsidP="00626FD2" w:rsidRDefault="007D5753" w14:paraId="2A3C3A41" w14:textId="6FA25FF1">
      <w:pPr>
        <w:pStyle w:val="ListParagraph"/>
      </w:pPr>
      <w:r>
        <w:t>Teacher candidates can o</w:t>
      </w:r>
      <w:r w:rsidR="00D12CE6">
        <w:t xml:space="preserve">bserve or assist teachers in other classes if arranged. </w:t>
      </w:r>
    </w:p>
    <w:p w:rsidRPr="00827DB6" w:rsidR="00D12CE6" w:rsidP="00626FD2" w:rsidRDefault="00914232" w14:paraId="6393A2C8" w14:textId="13AEB805">
      <w:pPr>
        <w:pStyle w:val="ListParagraph"/>
      </w:pPr>
      <w:r>
        <w:t>The teacher candidate ensures</w:t>
      </w:r>
      <w:ins w:author="Mancinelli, John Lawrence" w:date="2023-12-20T08:15:00Z" w:id="83">
        <w:r>
          <w:t xml:space="preserve"> </w:t>
        </w:r>
      </w:ins>
      <w:r w:rsidR="00D12CE6">
        <w:t xml:space="preserve">all papers, assignments, and resources are graded and returned to the mentor, and that grading records are current. </w:t>
      </w:r>
    </w:p>
    <w:p w:rsidRPr="00827DB6" w:rsidR="00D12CE6" w:rsidP="00626FD2" w:rsidRDefault="00914232" w14:paraId="31D8C453" w14:textId="48A3B734">
      <w:pPr>
        <w:pStyle w:val="ListParagraph"/>
      </w:pPr>
      <w:r>
        <w:t>The teacher candidate</w:t>
      </w:r>
      <w:r w:rsidR="00EE64F3">
        <w:t xml:space="preserve"> should s</w:t>
      </w:r>
      <w:r w:rsidR="00D12CE6">
        <w:t xml:space="preserve">how appreciation to all school personnel who have assisted </w:t>
      </w:r>
      <w:r w:rsidR="00EE64F3">
        <w:t>them</w:t>
      </w:r>
      <w:r w:rsidR="00D12CE6">
        <w:t xml:space="preserve">. </w:t>
      </w:r>
    </w:p>
    <w:p w:rsidRPr="00827DB6" w:rsidR="00D12CE6" w:rsidP="00626FD2" w:rsidRDefault="00EE64F3" w14:paraId="63F06CAE" w14:textId="5C349F64">
      <w:pPr>
        <w:pStyle w:val="ListParagraph"/>
      </w:pPr>
      <w:r>
        <w:t>The mentor teacher, field supervisor and teacher candidate r</w:t>
      </w:r>
      <w:r w:rsidR="00D12CE6">
        <w:t xml:space="preserve">eview and complete final WSU </w:t>
      </w:r>
      <w:r>
        <w:t xml:space="preserve">checklist </w:t>
      </w:r>
      <w:r w:rsidR="00D12CE6">
        <w:t>(PDEFE, Professional Growth Plan,</w:t>
      </w:r>
      <w:r>
        <w:t xml:space="preserve"> Diversity documentation, 12 hr. Documentation</w:t>
      </w:r>
      <w:r w:rsidR="004D1479">
        <w:t>,</w:t>
      </w:r>
      <w:r w:rsidR="00D12CE6">
        <w:t xml:space="preserve"> Exit Survey, etc.). </w:t>
      </w:r>
    </w:p>
    <w:p w:rsidR="00D12CE6" w:rsidP="00626FD2" w:rsidRDefault="004D1479" w14:paraId="32777380" w14:textId="7A783C26">
      <w:pPr>
        <w:pStyle w:val="ListParagraph"/>
      </w:pPr>
      <w:r>
        <w:t>The teacher candidate should ask the mentor</w:t>
      </w:r>
      <w:r w:rsidR="001F0649">
        <w:t xml:space="preserve"> and field supervisor </w:t>
      </w:r>
      <w:r w:rsidR="00430C68">
        <w:t>to be a reference.</w:t>
      </w:r>
    </w:p>
    <w:p w:rsidRPr="00BA3C59" w:rsidR="00BA3C59" w:rsidP="00626FD2" w:rsidRDefault="00BA3C59" w14:paraId="069B8477" w14:textId="39CE4509">
      <w:pPr>
        <w:pStyle w:val="ListParagraph"/>
      </w:pPr>
      <w:r>
        <w:t xml:space="preserve">Teacher candidate compiles final packet with completed forms and signatures to </w:t>
      </w:r>
      <w:r w:rsidR="008A6D65">
        <w:t>their field supervisor by the assigned deadline</w:t>
      </w:r>
      <w:r w:rsidR="004B61EE">
        <w:t>.</w:t>
      </w:r>
    </w:p>
    <w:p w:rsidR="00D12CE6" w:rsidP="00E940E7" w:rsidRDefault="00D12CE6" w14:paraId="4CA85ABC" w14:textId="77777777">
      <w:pPr>
        <w:rPr>
          <w:rFonts w:ascii="Stone Sans II ITC Std X Bd" w:hAnsi="Stone Sans II ITC Std X Bd" w:cstheme="majorBidi"/>
          <w:sz w:val="36"/>
          <w:szCs w:val="32"/>
        </w:rPr>
      </w:pPr>
      <w:r>
        <w:br w:type="page"/>
      </w:r>
    </w:p>
    <w:p w:rsidR="007C0F3F" w:rsidP="00E940E7" w:rsidRDefault="00C44725" w14:paraId="2850697D" w14:textId="77777777">
      <w:pPr>
        <w:pStyle w:val="Heading1"/>
      </w:pPr>
      <w:bookmarkStart w:name="_Toc174441084" w:id="84"/>
      <w:r>
        <w:t>WSU Tri-Cities Field Services</w:t>
      </w:r>
      <w:r w:rsidR="007C0F3F">
        <w:t xml:space="preserve"> Personnel</w:t>
      </w:r>
      <w:bookmarkEnd w:id="84"/>
    </w:p>
    <w:p w:rsidR="007C0F3F" w:rsidP="5092ADEA" w:rsidRDefault="007C0F3F" w14:paraId="551ED1A0" w14:textId="07C38188">
      <w:pPr>
        <w:rPr>
          <w:rStyle w:val="Hyperlink"/>
        </w:rPr>
      </w:pPr>
      <w:r>
        <w:t xml:space="preserve">All final paperwork and </w:t>
      </w:r>
      <w:r w:rsidR="00360E22">
        <w:t xml:space="preserve">questions should be addressed to: </w:t>
      </w:r>
      <w:hyperlink w:history="1" r:id="rId43">
        <w:r w:rsidRPr="5092ADEA" w:rsidR="009C2D87">
          <w:rPr>
            <w:rStyle w:val="Hyperlink"/>
          </w:rPr>
          <w:t>tricities.fieldservices@wsu.edu</w:t>
        </w:r>
      </w:hyperlink>
    </w:p>
    <w:p w:rsidR="009C2D87" w:rsidP="5092ADEA" w:rsidRDefault="009C2D87" w14:paraId="701000E9" w14:textId="1CA61C20">
      <w:pPr>
        <w:tabs>
          <w:tab w:val="left" w:pos="2250"/>
        </w:tabs>
        <w:rPr>
          <w:rStyle w:val="Hyperlink"/>
        </w:rPr>
      </w:pPr>
      <w:r>
        <w:t xml:space="preserve">John </w:t>
      </w:r>
      <w:proofErr w:type="gramStart"/>
      <w:r>
        <w:t>Mancinelli  Field</w:t>
      </w:r>
      <w:proofErr w:type="gramEnd"/>
      <w:r>
        <w:t xml:space="preserve"> Services Director</w:t>
      </w:r>
      <w:r>
        <w:br/>
      </w:r>
      <w:r>
        <w:t>O: 509-</w:t>
      </w:r>
      <w:r w:rsidR="00C96E21">
        <w:t>372-7237</w:t>
      </w:r>
      <w:r>
        <w:tab/>
      </w:r>
      <w:r w:rsidR="002B3F0C">
        <w:t xml:space="preserve">E: </w:t>
      </w:r>
      <w:hyperlink w:history="1" r:id="rId44">
        <w:r w:rsidRPr="5092ADEA" w:rsidR="002B3F0C">
          <w:rPr>
            <w:rStyle w:val="Hyperlink"/>
          </w:rPr>
          <w:t>john.mancinelli@wsu.edu</w:t>
        </w:r>
      </w:hyperlink>
    </w:p>
    <w:p w:rsidR="002B3F0C" w:rsidRDefault="002B3F0C" w14:paraId="106F639E" w14:textId="1FA9E289">
      <w:pPr>
        <w:tabs>
          <w:tab w:val="left" w:pos="2250"/>
        </w:tabs>
        <w:pPrChange w:author="Mancinelli, John Lawrence" w:date="2023-12-20T08:22:00Z" w:id="85">
          <w:pPr>
            <w:pStyle w:val="Heading1"/>
          </w:pPr>
        </w:pPrChange>
      </w:pPr>
      <w:r>
        <w:t xml:space="preserve">Catherine </w:t>
      </w:r>
      <w:proofErr w:type="gramStart"/>
      <w:r>
        <w:t>Denham  Field</w:t>
      </w:r>
      <w:proofErr w:type="gramEnd"/>
      <w:r>
        <w:t xml:space="preserve"> Services Coordinator</w:t>
      </w:r>
      <w:r>
        <w:br/>
      </w:r>
      <w:r>
        <w:t xml:space="preserve">O: </w:t>
      </w:r>
      <w:r w:rsidR="4B302F15">
        <w:t>509-372-7135</w:t>
      </w:r>
      <w:r>
        <w:tab/>
      </w:r>
      <w:r>
        <w:t>E: Catherine.Denham@wsu.edu</w:t>
      </w:r>
    </w:p>
    <w:p w:rsidRPr="00D45A30" w:rsidR="00DF4E21" w:rsidP="00E940E7" w:rsidRDefault="02DF7E00" w14:paraId="7069EE33" w14:textId="3992F070">
      <w:pPr>
        <w:pStyle w:val="Heading1"/>
      </w:pPr>
      <w:bookmarkStart w:name="_Toc174441085" w:id="86"/>
      <w:commentRangeStart w:id="87"/>
      <w:r w:rsidR="02DF7E00">
        <w:rPr/>
        <w:t xml:space="preserve">Pullman </w:t>
      </w:r>
      <w:r w:rsidR="69D40715">
        <w:rPr/>
        <w:t xml:space="preserve">Field </w:t>
      </w:r>
      <w:r w:rsidR="055FB063">
        <w:rPr/>
        <w:t>Services Staff</w:t>
      </w:r>
      <w:bookmarkEnd w:id="69"/>
      <w:commentRangeEnd w:id="87"/>
      <w:r>
        <w:rPr>
          <w:rStyle w:val="CommentReference"/>
        </w:rPr>
        <w:commentReference w:id="87"/>
      </w:r>
      <w:bookmarkEnd w:id="86"/>
    </w:p>
    <w:p w:rsidRPr="00D45A30" w:rsidR="00DF4E21" w:rsidP="00827DB6" w:rsidRDefault="69D40715" w14:paraId="2AE41509" w14:textId="77777777">
      <w:pPr>
        <w:rPr>
          <w:sz w:val="20"/>
          <w:szCs w:val="20"/>
        </w:rPr>
      </w:pPr>
      <w:r w:rsidRPr="1875DF67">
        <w:t>All mail for the Office of Field Services and Certification should be addressed to</w:t>
      </w:r>
      <w:r w:rsidRPr="1875DF67" w:rsidR="055FB063">
        <w:t>:</w:t>
      </w:r>
      <w:r w:rsidR="00DF4E21">
        <w:br/>
      </w:r>
      <w:r w:rsidRPr="1875DF67">
        <w:t>PO BOX 642114 Pullman, WA 99164-2114.  Our Fax number is 509-335-2097</w:t>
      </w:r>
    </w:p>
    <w:p w:rsidR="00612AA6" w:rsidP="00827DB6" w:rsidRDefault="51CD23DE" w14:paraId="44BD368E" w14:textId="77CD1561">
      <w:pPr>
        <w:rPr>
          <w:sz w:val="20"/>
          <w:szCs w:val="20"/>
        </w:rPr>
      </w:pPr>
      <w:r w:rsidRPr="1875DF67">
        <w:t>Emily Deen</w:t>
      </w:r>
      <w:r w:rsidR="00612AA6">
        <w:tab/>
      </w:r>
      <w:r w:rsidR="00444AFC">
        <w:t xml:space="preserve">            </w:t>
      </w:r>
      <w:r w:rsidRPr="1875DF67">
        <w:t>Field Services Director</w:t>
      </w:r>
      <w:r w:rsidR="000A723F">
        <w:t xml:space="preserve"> &amp; Certification</w:t>
      </w:r>
      <w:r w:rsidR="00612AA6">
        <w:br/>
      </w:r>
      <w:r w:rsidRPr="1875DF67">
        <w:t xml:space="preserve">O: </w:t>
      </w:r>
      <w:r w:rsidRPr="1875DF67" w:rsidR="3964374B">
        <w:t>509-335-</w:t>
      </w:r>
      <w:r w:rsidR="000A723F">
        <w:t>0925</w:t>
      </w:r>
      <w:r w:rsidR="00612AA6">
        <w:tab/>
      </w:r>
      <w:r w:rsidRPr="1875DF67" w:rsidR="3964374B">
        <w:t xml:space="preserve"> </w:t>
      </w:r>
      <w:r w:rsidRPr="1875DF67">
        <w:t>email: emily.deen@wsu.edu</w:t>
      </w:r>
    </w:p>
    <w:p w:rsidRPr="00612AA6" w:rsidR="00DF4E21" w:rsidP="00827DB6" w:rsidRDefault="055FB063" w14:paraId="464A08E1" w14:textId="7D5BC5B9">
      <w:r w:rsidRPr="1875DF67">
        <w:t>Staci Bickelhaupt</w:t>
      </w:r>
      <w:r w:rsidR="00164822">
        <w:tab/>
      </w:r>
      <w:r w:rsidRPr="1875DF67">
        <w:t>Certification Coordinator</w:t>
      </w:r>
      <w:r w:rsidR="00164822">
        <w:br/>
      </w:r>
      <w:r w:rsidRPr="1875DF67">
        <w:t xml:space="preserve">O: </w:t>
      </w:r>
      <w:r w:rsidRPr="1875DF67" w:rsidR="69D40715">
        <w:t>509-335-8146</w:t>
      </w:r>
      <w:r w:rsidR="00164822">
        <w:tab/>
      </w:r>
      <w:r w:rsidRPr="1875DF67" w:rsidR="3FA6F9AD">
        <w:t>e</w:t>
      </w:r>
      <w:r w:rsidRPr="1875DF67">
        <w:t xml:space="preserve">mail: </w:t>
      </w:r>
      <w:hyperlink r:id="rId45">
        <w:r w:rsidRPr="1875DF67" w:rsidR="69D40715">
          <w:t>sbickel@wsu.edu</w:t>
        </w:r>
      </w:hyperlink>
    </w:p>
    <w:p w:rsidR="00444AFC" w:rsidP="00444AFC" w:rsidRDefault="69D40715" w14:paraId="04E33B08" w14:textId="77777777">
      <w:pPr>
        <w:spacing w:after="0"/>
        <w:ind w:left="2160" w:hanging="2160"/>
      </w:pPr>
      <w:r w:rsidRPr="1875DF67">
        <w:t>Heidi Ritter</w:t>
      </w:r>
      <w:r w:rsidR="00DF4E21">
        <w:tab/>
      </w:r>
      <w:r w:rsidRPr="1875DF67">
        <w:t xml:space="preserve">Program </w:t>
      </w:r>
      <w:r w:rsidRPr="1875DF67" w:rsidR="78091C7C">
        <w:t>Specialist</w:t>
      </w:r>
      <w:r w:rsidRPr="1875DF67" w:rsidR="055FB063">
        <w:t>, Field Services</w:t>
      </w:r>
      <w:r w:rsidR="00444AFC">
        <w:t xml:space="preserve"> </w:t>
      </w:r>
      <w:r w:rsidRPr="1875DF67">
        <w:t>School contracts, Vouchers, Clock</w:t>
      </w:r>
    </w:p>
    <w:p w:rsidR="009B5D3D" w:rsidP="00444AFC" w:rsidRDefault="69D40715" w14:paraId="7C2BC1EC" w14:textId="504BBECA">
      <w:pPr>
        <w:spacing w:after="0"/>
        <w:ind w:left="1440" w:firstLine="720"/>
      </w:pPr>
      <w:r w:rsidR="69D40715">
        <w:rPr/>
        <w:t>Hours, Travel Reimbursement</w:t>
      </w:r>
      <w:r w:rsidR="009B5D3D">
        <w:rPr/>
        <w:t>s</w:t>
      </w:r>
    </w:p>
    <w:p w:rsidRPr="00612AA6" w:rsidR="00DF4E21" w:rsidP="3372D28A" w:rsidRDefault="055FB063" w14:paraId="214373BC" w14:textId="67FB5EBE">
      <w:pPr>
        <w:pStyle w:val="Normal"/>
        <w:spacing w:after="0"/>
        <w:ind w:left="2160" w:hanging="2160"/>
      </w:pPr>
      <w:r w:rsidR="055FB063">
        <w:rPr/>
        <w:t>O: 509-335-0925</w:t>
      </w:r>
      <w:r>
        <w:tab/>
      </w:r>
      <w:r w:rsidR="3FA6F9AD">
        <w:rPr/>
        <w:t>e</w:t>
      </w:r>
      <w:r w:rsidR="055FB063">
        <w:rPr/>
        <w:t xml:space="preserve">mail: </w:t>
      </w:r>
      <w:hyperlink r:id="R7ff882d511ce41be">
        <w:r w:rsidR="69D40715">
          <w:rPr/>
          <w:t>hritter@wsu.edu</w:t>
        </w:r>
      </w:hyperlink>
    </w:p>
    <w:p w:rsidR="00CC4A9B" w:rsidP="3372D28A" w:rsidRDefault="00CC4A9B" w14:paraId="77FAC497" w14:textId="331F39EA">
      <w:pPr>
        <w:tabs>
          <w:tab w:val="left" w:leader="dot" w:pos="2160"/>
          <w:tab w:val="left" w:leader="none" w:pos="4320"/>
        </w:tabs>
        <w:spacing w:before="160" w:beforeAutospacing="off" w:after="0" w:afterAutospacing="off"/>
        <w:ind w:left="2160" w:hanging="2160"/>
        <w:rPr>
          <w:rFonts w:ascii="Selawik" w:hAnsi="Selawik" w:eastAsia="Selawik" w:cs="Selawik"/>
          <w:noProof w:val="0"/>
          <w:sz w:val="24"/>
          <w:szCs w:val="24"/>
          <w:lang w:val="en-US"/>
        </w:rPr>
      </w:pPr>
      <w:r w:rsidRPr="3372D28A" w:rsidR="66CC9186">
        <w:rPr>
          <w:rFonts w:ascii="Selawik" w:hAnsi="Selawik" w:eastAsia="Selawik" w:cs="Selawik"/>
          <w:b w:val="0"/>
          <w:bCs w:val="0"/>
          <w:i w:val="0"/>
          <w:iCs w:val="0"/>
          <w:caps w:val="0"/>
          <w:smallCaps w:val="0"/>
          <w:noProof w:val="0"/>
          <w:color w:val="000000" w:themeColor="text1" w:themeTint="FF" w:themeShade="FF"/>
          <w:sz w:val="24"/>
          <w:szCs w:val="24"/>
          <w:lang w:val="en-US"/>
        </w:rPr>
        <w:t>T</w:t>
      </w:r>
      <w:r w:rsidRPr="3372D28A" w:rsidR="66CC9186">
        <w:rPr>
          <w:rFonts w:ascii="Selawik" w:hAnsi="Selawik" w:eastAsia="Selawik" w:cs="Selawik"/>
          <w:b w:val="0"/>
          <w:bCs w:val="0"/>
          <w:i w:val="0"/>
          <w:iCs w:val="0"/>
          <w:caps w:val="0"/>
          <w:smallCaps w:val="0"/>
          <w:noProof w:val="0"/>
          <w:color w:val="000000" w:themeColor="text1" w:themeTint="FF" w:themeShade="FF"/>
          <w:sz w:val="24"/>
          <w:szCs w:val="24"/>
          <w:lang w:val="en-US"/>
        </w:rPr>
        <w:t>ricia Benton</w:t>
      </w:r>
      <w:r>
        <w:tab/>
      </w:r>
      <w:r w:rsidRPr="3372D28A" w:rsidR="66CC9186">
        <w:rPr>
          <w:rFonts w:ascii="Selawik" w:hAnsi="Selawik" w:eastAsia="Selawik" w:cs="Selawik"/>
          <w:b w:val="0"/>
          <w:bCs w:val="0"/>
          <w:i w:val="0"/>
          <w:iCs w:val="0"/>
          <w:caps w:val="0"/>
          <w:smallCaps w:val="0"/>
          <w:noProof w:val="0"/>
          <w:color w:val="000000" w:themeColor="text1" w:themeTint="FF" w:themeShade="FF"/>
          <w:sz w:val="24"/>
          <w:szCs w:val="24"/>
          <w:lang w:val="en-US"/>
        </w:rPr>
        <w:t>Program Coordinator, Field Services</w:t>
      </w:r>
    </w:p>
    <w:p w:rsidR="00CC4A9B" w:rsidP="3372D28A" w:rsidRDefault="00CC4A9B" w14:paraId="20F9CF65" w14:textId="5810FAA3">
      <w:pPr>
        <w:tabs>
          <w:tab w:val="left" w:leader="dot" w:pos="2160"/>
          <w:tab w:val="left" w:leader="none" w:pos="4320"/>
        </w:tabs>
        <w:spacing w:before="0" w:beforeAutospacing="off"/>
        <w:ind w:left="2160" w:hanging="2160"/>
        <w:rPr>
          <w:rFonts w:ascii="Selawik" w:hAnsi="Selawik" w:eastAsia="Selawik" w:cs="Selawik"/>
          <w:noProof w:val="0"/>
          <w:sz w:val="24"/>
          <w:szCs w:val="24"/>
          <w:lang w:val="en-US"/>
        </w:rPr>
      </w:pPr>
      <w:r w:rsidRPr="3372D28A" w:rsidR="66CC9186">
        <w:rPr>
          <w:rFonts w:ascii="Selawik" w:hAnsi="Selawik" w:eastAsia="Selawik" w:cs="Selawik"/>
          <w:b w:val="0"/>
          <w:bCs w:val="0"/>
          <w:i w:val="0"/>
          <w:iCs w:val="0"/>
          <w:caps w:val="0"/>
          <w:smallCaps w:val="0"/>
          <w:noProof w:val="0"/>
          <w:color w:val="000000" w:themeColor="text1" w:themeTint="FF" w:themeShade="FF"/>
          <w:sz w:val="24"/>
          <w:szCs w:val="24"/>
          <w:lang w:val="en-US"/>
        </w:rPr>
        <w:t>O: 509-335-8166</w:t>
      </w:r>
      <w:r>
        <w:tab/>
      </w:r>
      <w:r w:rsidRPr="3372D28A" w:rsidR="66CC9186">
        <w:rPr>
          <w:rFonts w:ascii="Selawik" w:hAnsi="Selawik" w:eastAsia="Selawik" w:cs="Selawik"/>
          <w:b w:val="0"/>
          <w:bCs w:val="0"/>
          <w:i w:val="0"/>
          <w:iCs w:val="0"/>
          <w:caps w:val="0"/>
          <w:smallCaps w:val="0"/>
          <w:noProof w:val="0"/>
          <w:color w:val="000000" w:themeColor="text1" w:themeTint="FF" w:themeShade="FF"/>
          <w:sz w:val="24"/>
          <w:szCs w:val="24"/>
          <w:lang w:val="en-US"/>
        </w:rPr>
        <w:t xml:space="preserve">email: </w:t>
      </w:r>
      <w:hyperlink r:id="Rc072f429cfa64697">
        <w:r w:rsidRPr="3372D28A" w:rsidR="66CC9186">
          <w:rPr>
            <w:rStyle w:val="Hyperlink"/>
            <w:rFonts w:ascii="Segoe UI" w:hAnsi="Segoe UI" w:eastAsia="Segoe UI" w:cs="Segoe UI"/>
            <w:b w:val="0"/>
            <w:bCs w:val="0"/>
            <w:i w:val="0"/>
            <w:iCs w:val="0"/>
            <w:caps w:val="0"/>
            <w:smallCaps w:val="0"/>
            <w:strike w:val="0"/>
            <w:dstrike w:val="0"/>
            <w:noProof w:val="0"/>
            <w:sz w:val="24"/>
            <w:szCs w:val="24"/>
            <w:lang w:val="en-US"/>
          </w:rPr>
          <w:t>tricia.benton@wsu.edu</w:t>
        </w:r>
      </w:hyperlink>
      <w:r w:rsidRPr="3372D28A" w:rsidR="66CC9186">
        <w:rPr>
          <w:rFonts w:ascii="Selawik" w:hAnsi="Selawik" w:eastAsia="Selawik" w:cs="Selawik"/>
          <w:b w:val="0"/>
          <w:bCs w:val="0"/>
          <w:i w:val="0"/>
          <w:iCs w:val="0"/>
          <w:caps w:val="0"/>
          <w:smallCaps w:val="0"/>
          <w:noProof w:val="0"/>
          <w:color w:val="000000" w:themeColor="text1" w:themeTint="FF" w:themeShade="FF"/>
          <w:sz w:val="24"/>
          <w:szCs w:val="24"/>
          <w:lang w:val="en-US"/>
        </w:rPr>
        <w:t xml:space="preserve"> </w:t>
      </w:r>
      <w:r w:rsidRPr="3372D28A" w:rsidR="66CC9186">
        <w:rPr>
          <w:rFonts w:ascii="Selawik" w:hAnsi="Selawik" w:eastAsia="Selawik" w:cs="Selawik"/>
          <w:noProof w:val="0"/>
          <w:sz w:val="24"/>
          <w:szCs w:val="24"/>
          <w:lang w:val="en-US"/>
        </w:rPr>
        <w:t xml:space="preserve"> </w:t>
      </w:r>
    </w:p>
    <w:p w:rsidRPr="00612AA6" w:rsidR="00DF4E21" w:rsidP="00827DB6" w:rsidRDefault="69D40715" w14:paraId="5735CBAD" w14:textId="60E08922">
      <w:r w:rsidRPr="1875DF67">
        <w:t>Guy Pitzer</w:t>
      </w:r>
      <w:r w:rsidR="00DF4E21">
        <w:tab/>
      </w:r>
      <w:r w:rsidR="009B5D3D">
        <w:t xml:space="preserve">           </w:t>
      </w:r>
      <w:r w:rsidRPr="1875DF67">
        <w:t>Places and Supervises Student Teachers &amp; MITs in Pullman Area</w:t>
      </w:r>
      <w:r w:rsidR="00DF4E21">
        <w:br/>
      </w:r>
      <w:r w:rsidRPr="1875DF67" w:rsidR="055FB063">
        <w:t xml:space="preserve">O: </w:t>
      </w:r>
      <w:r w:rsidRPr="1875DF67">
        <w:t>509-335-4095</w:t>
      </w:r>
      <w:r w:rsidR="00DF4E21">
        <w:tab/>
      </w:r>
      <w:r w:rsidRPr="1875DF67" w:rsidR="3FA6F9AD">
        <w:t>e</w:t>
      </w:r>
      <w:r w:rsidRPr="1875DF67" w:rsidR="055FB063">
        <w:t xml:space="preserve">mail: </w:t>
      </w:r>
      <w:hyperlink r:id="rId47">
        <w:r w:rsidRPr="1875DF67">
          <w:t>gapitzer@inlandnet.com</w:t>
        </w:r>
      </w:hyperlink>
    </w:p>
    <w:p w:rsidR="00DF4E21" w:rsidP="00827DB6" w:rsidRDefault="69D40715" w14:paraId="45D37DBF" w14:textId="1B67C166">
      <w:r w:rsidRPr="1875DF67">
        <w:t>Lori White</w:t>
      </w:r>
      <w:r w:rsidR="00DF4E21">
        <w:tab/>
      </w:r>
      <w:r w:rsidR="009B5D3D">
        <w:t xml:space="preserve">           </w:t>
      </w:r>
      <w:r w:rsidRPr="1875DF67">
        <w:t>Pullman Elementary Practicums</w:t>
      </w:r>
      <w:r w:rsidR="00DF4E21">
        <w:br/>
      </w:r>
      <w:r w:rsidRPr="1875DF67" w:rsidR="055FB063">
        <w:t xml:space="preserve">O: </w:t>
      </w:r>
      <w:r w:rsidRPr="1875DF67">
        <w:t>509-335-7984</w:t>
      </w:r>
      <w:r w:rsidR="00DF4E21">
        <w:tab/>
      </w:r>
      <w:r w:rsidRPr="1875DF67" w:rsidR="3FA6F9AD">
        <w:t>e</w:t>
      </w:r>
      <w:r w:rsidRPr="1875DF67" w:rsidR="055FB063">
        <w:t xml:space="preserve">mail: </w:t>
      </w:r>
      <w:hyperlink r:id="rId48">
        <w:r w:rsidRPr="1875DF67">
          <w:t>whitel@wsu.edu</w:t>
        </w:r>
      </w:hyperlink>
    </w:p>
    <w:p w:rsidR="00444AFC" w:rsidP="00CC4A9B" w:rsidRDefault="51CD23DE" w14:paraId="3AE25F29" w14:textId="04D8490E">
      <w:r w:rsidRPr="1875DF67">
        <w:t>Francene Watson</w:t>
      </w:r>
      <w:r w:rsidR="00612AA6">
        <w:tab/>
      </w:r>
      <w:r w:rsidRPr="1875DF67">
        <w:t>Pullman Secondary Program</w:t>
      </w:r>
      <w:r w:rsidR="00612AA6">
        <w:br/>
      </w:r>
      <w:r w:rsidRPr="1875DF67">
        <w:t>O:</w:t>
      </w:r>
      <w:r w:rsidR="00612AA6">
        <w:tab/>
      </w:r>
      <w:r w:rsidR="009B5D3D">
        <w:t xml:space="preserve">                      </w:t>
      </w:r>
      <w:r w:rsidRPr="1875DF67">
        <w:t>email: fwatson@wsu.edu</w:t>
      </w:r>
      <w:r w:rsidR="00612AA6">
        <w:tab/>
      </w:r>
    </w:p>
    <w:p w:rsidR="00444AFC" w:rsidP="00444AFC" w:rsidRDefault="69D40715" w14:paraId="585C4D62" w14:textId="4ACD23C7">
      <w:pPr>
        <w:spacing w:after="0"/>
      </w:pPr>
      <w:r w:rsidRPr="1875DF67">
        <w:t>Jim Johnson</w:t>
      </w:r>
      <w:r w:rsidR="00DF4E21">
        <w:tab/>
      </w:r>
      <w:r w:rsidR="00444AFC">
        <w:t xml:space="preserve">            </w:t>
      </w:r>
      <w:r w:rsidRPr="1875DF67" w:rsidR="51CD23DE">
        <w:t xml:space="preserve">Pullman Secondary Program and </w:t>
      </w:r>
      <w:r w:rsidRPr="1875DF67">
        <w:t xml:space="preserve">Supervises Student Teachers in </w:t>
      </w:r>
      <w:r w:rsidR="00444AFC">
        <w:t xml:space="preserve">   </w:t>
      </w:r>
    </w:p>
    <w:p w:rsidR="00444AFC" w:rsidP="00444AFC" w:rsidRDefault="00444AFC" w14:paraId="74CC3B70" w14:textId="5809FB7F">
      <w:pPr>
        <w:spacing w:after="0"/>
      </w:pPr>
      <w:r>
        <w:t xml:space="preserve">                                 </w:t>
      </w:r>
      <w:r w:rsidRPr="1875DF67" w:rsidR="69D40715">
        <w:t>Pullman Area</w:t>
      </w:r>
    </w:p>
    <w:p w:rsidRPr="00612AA6" w:rsidR="00DF4E21" w:rsidP="00444AFC" w:rsidRDefault="055FB063" w14:paraId="5D8BD051" w14:textId="03371FD1">
      <w:pPr>
        <w:spacing w:after="0"/>
        <w:rPr>
          <w:sz w:val="20"/>
          <w:szCs w:val="20"/>
        </w:rPr>
      </w:pPr>
      <w:r w:rsidRPr="1875DF67">
        <w:t xml:space="preserve">O: </w:t>
      </w:r>
      <w:r w:rsidRPr="1875DF67" w:rsidR="69D40715">
        <w:t>509-432-9336</w:t>
      </w:r>
      <w:r w:rsidR="00DF4E21">
        <w:tab/>
      </w:r>
      <w:r w:rsidRPr="1875DF67" w:rsidR="3FA6F9AD">
        <w:t>e</w:t>
      </w:r>
      <w:r w:rsidRPr="1875DF67">
        <w:t xml:space="preserve">mail: </w:t>
      </w:r>
      <w:r w:rsidRPr="1875DF67" w:rsidR="69D40715">
        <w:t>jrjohnson@wsu.edu</w:t>
      </w:r>
    </w:p>
    <w:p w:rsidR="00444AFC" w:rsidP="00444AFC" w:rsidRDefault="69D40715" w14:paraId="188998A2" w14:textId="6ADABC03">
      <w:pPr>
        <w:spacing w:before="240" w:after="0"/>
      </w:pPr>
      <w:r w:rsidRPr="1875DF67">
        <w:t>Kris Nilsson</w:t>
      </w:r>
      <w:r w:rsidR="00DF4E21">
        <w:tab/>
      </w:r>
      <w:r w:rsidR="00444AFC">
        <w:t xml:space="preserve">           </w:t>
      </w:r>
      <w:r w:rsidRPr="1875DF67">
        <w:t>Fiscal Specialist, Dept. of Teaching and Learning (PO Box 642132)</w:t>
      </w:r>
    </w:p>
    <w:p w:rsidR="00444AFC" w:rsidP="00444AFC" w:rsidRDefault="00444AFC" w14:paraId="660FE99D" w14:textId="646BBC38">
      <w:pPr>
        <w:spacing w:after="0"/>
      </w:pPr>
      <w:r>
        <w:t xml:space="preserve"> </w:t>
      </w:r>
      <w:r>
        <w:tab/>
      </w:r>
      <w:r>
        <w:tab/>
      </w:r>
      <w:r>
        <w:tab/>
      </w:r>
      <w:r w:rsidRPr="1875DF67" w:rsidR="69D40715">
        <w:t>Supervisor Appointments and Payroll</w:t>
      </w:r>
    </w:p>
    <w:p w:rsidR="00DF4E21" w:rsidP="00444AFC" w:rsidRDefault="055FB063" w14:paraId="0637228C" w14:textId="71FF3136">
      <w:pPr>
        <w:spacing w:after="0"/>
        <w:rPr>
          <w:sz w:val="20"/>
          <w:szCs w:val="20"/>
        </w:rPr>
      </w:pPr>
      <w:r w:rsidRPr="1875DF67">
        <w:t>O: 509-335-5027</w:t>
      </w:r>
      <w:r w:rsidR="00DF4E21">
        <w:tab/>
      </w:r>
      <w:r w:rsidRPr="1875DF67" w:rsidR="3FA6F9AD">
        <w:t>e</w:t>
      </w:r>
      <w:r w:rsidRPr="1875DF67">
        <w:t xml:space="preserve">mail: </w:t>
      </w:r>
      <w:r w:rsidRPr="1875DF67" w:rsidR="69D40715">
        <w:t>knilsson@wsu.edu</w:t>
      </w:r>
    </w:p>
    <w:p w:rsidRPr="00D45A30" w:rsidR="00DF4E21" w:rsidP="00827DB6" w:rsidRDefault="055FB063" w14:paraId="0C351646" w14:textId="4D12D117">
      <w:pPr>
        <w:pStyle w:val="Heading1"/>
        <w:rPr>
          <w:rFonts w:eastAsia="Calibri"/>
        </w:rPr>
      </w:pPr>
      <w:bookmarkStart w:name="_Toc80006058" w:id="89"/>
      <w:bookmarkStart w:name="_Toc174441086" w:id="90"/>
      <w:r>
        <w:t>College of Education Leadership</w:t>
      </w:r>
      <w:bookmarkEnd w:id="89"/>
      <w:bookmarkEnd w:id="90"/>
    </w:p>
    <w:p w:rsidRPr="00612AA6" w:rsidR="00DF4E21" w:rsidP="003D19E7" w:rsidRDefault="003D19E7" w14:paraId="6BA444DB" w14:textId="48123915">
      <w:pPr>
        <w:tabs>
          <w:tab w:val="left" w:leader="dot" w:pos="2520"/>
        </w:tabs>
      </w:pPr>
      <w:r>
        <w:t>Karen Thomas-Brown</w:t>
      </w:r>
      <w:r w:rsidR="00164822">
        <w:tab/>
      </w:r>
      <w:r w:rsidRPr="1875DF67" w:rsidR="055FB063">
        <w:t>Dean, College of Education</w:t>
      </w:r>
      <w:r w:rsidR="00164822">
        <w:br/>
      </w:r>
      <w:r w:rsidRPr="1875DF67" w:rsidR="055FB063">
        <w:t xml:space="preserve">O: </w:t>
      </w:r>
      <w:r w:rsidRPr="1875DF67" w:rsidR="69D40715">
        <w:t>509-335-4853</w:t>
      </w:r>
      <w:r w:rsidR="00164822">
        <w:tab/>
      </w:r>
      <w:r w:rsidRPr="1875DF67" w:rsidR="3FA6F9AD">
        <w:t>e</w:t>
      </w:r>
      <w:r w:rsidRPr="1875DF67" w:rsidR="055FB063">
        <w:t xml:space="preserve">mail: </w:t>
      </w:r>
      <w:r w:rsidRPr="004909EC" w:rsidR="004909EC">
        <w:t>karen.thomasbrown@wsu.edu</w:t>
      </w:r>
    </w:p>
    <w:p w:rsidRPr="00612AA6" w:rsidR="00DF4E21" w:rsidP="003D19E7" w:rsidRDefault="69D40715" w14:paraId="17F28610" w14:textId="72D497BE">
      <w:pPr>
        <w:tabs>
          <w:tab w:val="left" w:leader="dot" w:pos="2520"/>
        </w:tabs>
      </w:pPr>
      <w:r w:rsidRPr="1875DF67">
        <w:t>Phyllis Erdman</w:t>
      </w:r>
      <w:r w:rsidR="00DF4E21">
        <w:tab/>
      </w:r>
      <w:r w:rsidRPr="1875DF67">
        <w:t>Associate Dean for Academic Affairs, College of Education</w:t>
      </w:r>
      <w:r w:rsidR="00DF4E21">
        <w:br/>
      </w:r>
      <w:r w:rsidRPr="1875DF67" w:rsidR="055FB063">
        <w:t xml:space="preserve">O: </w:t>
      </w:r>
      <w:r w:rsidRPr="1875DF67">
        <w:t>509-335-4853</w:t>
      </w:r>
      <w:r w:rsidR="00DF4E21">
        <w:tab/>
      </w:r>
      <w:r w:rsidRPr="1875DF67" w:rsidR="3FA6F9AD">
        <w:t>e</w:t>
      </w:r>
      <w:r w:rsidRPr="1875DF67" w:rsidR="055FB063">
        <w:t xml:space="preserve">mail: </w:t>
      </w:r>
      <w:hyperlink r:id="rId49">
        <w:r w:rsidRPr="1875DF67">
          <w:t>perdman@wsu.edu</w:t>
        </w:r>
      </w:hyperlink>
    </w:p>
    <w:p w:rsidRPr="00612AA6" w:rsidR="00DF4E21" w:rsidP="003D19E7" w:rsidRDefault="69D40715" w14:paraId="4E0DDB12" w14:textId="60CE4E28">
      <w:pPr>
        <w:tabs>
          <w:tab w:val="left" w:leader="dot" w:pos="2520"/>
        </w:tabs>
      </w:pPr>
      <w:r w:rsidRPr="1875DF67">
        <w:t>Tariq Akmal</w:t>
      </w:r>
      <w:r w:rsidR="00DF4E21">
        <w:tab/>
      </w:r>
      <w:r w:rsidRPr="1875DF67">
        <w:t>Chair, Department of Teaching &amp;Learning</w:t>
      </w:r>
      <w:r w:rsidR="00DF4E21">
        <w:br/>
      </w:r>
      <w:r w:rsidRPr="1875DF67" w:rsidR="055FB063">
        <w:t>O: 509-335-7296</w:t>
      </w:r>
      <w:r w:rsidR="00DF4E21">
        <w:tab/>
      </w:r>
      <w:r w:rsidRPr="1875DF67" w:rsidR="3FA6F9AD">
        <w:t>e</w:t>
      </w:r>
      <w:r w:rsidRPr="1875DF67" w:rsidR="055FB063">
        <w:t xml:space="preserve">mail: </w:t>
      </w:r>
      <w:hyperlink r:id="rId50">
        <w:r w:rsidRPr="1875DF67">
          <w:t>takmal@wsu.edu</w:t>
        </w:r>
      </w:hyperlink>
    </w:p>
    <w:p w:rsidRPr="00612AA6" w:rsidR="00DF4E21" w:rsidP="003D19E7" w:rsidRDefault="055FB063" w14:paraId="049A116B" w14:textId="6599315E">
      <w:pPr>
        <w:tabs>
          <w:tab w:val="left" w:leader="dot" w:pos="2520"/>
        </w:tabs>
      </w:pPr>
      <w:r w:rsidRPr="1875DF67">
        <w:t>Angie Hammond</w:t>
      </w:r>
      <w:r w:rsidR="00164822">
        <w:tab/>
      </w:r>
      <w:r w:rsidRPr="1875DF67" w:rsidR="69D40715">
        <w:t xml:space="preserve">Director, Office of Undergraduate </w:t>
      </w:r>
      <w:r w:rsidRPr="1875DF67">
        <w:t>Education</w:t>
      </w:r>
      <w:r w:rsidR="00164822">
        <w:br/>
      </w:r>
      <w:r w:rsidRPr="1875DF67">
        <w:t xml:space="preserve">O: </w:t>
      </w:r>
      <w:r w:rsidRPr="1875DF67" w:rsidR="69D40715">
        <w:t>509-335-4855</w:t>
      </w:r>
      <w:r w:rsidR="00164822">
        <w:tab/>
      </w:r>
      <w:r w:rsidRPr="1875DF67" w:rsidR="3FA6F9AD">
        <w:t>e</w:t>
      </w:r>
      <w:r w:rsidRPr="1875DF67">
        <w:t xml:space="preserve">mail: </w:t>
      </w:r>
      <w:hyperlink r:id="rId51">
        <w:r w:rsidRPr="1875DF67" w:rsidR="69D40715">
          <w:t>angiehammond@wsu.edu</w:t>
        </w:r>
      </w:hyperlink>
    </w:p>
    <w:p w:rsidRPr="00444AFC" w:rsidR="00894E49" w:rsidP="00444AFC" w:rsidRDefault="00FD7AEF" w14:paraId="7128F648" w14:textId="5A8AD46B">
      <w:pPr>
        <w:rPr>
          <w:rFonts w:ascii="Stone Sans II ITC Std X Bd" w:hAnsi="Stone Sans II ITC Std X Bd" w:eastAsiaTheme="majorEastAsia" w:cstheme="majorBidi"/>
          <w:sz w:val="36"/>
          <w:szCs w:val="36"/>
        </w:rPr>
      </w:pPr>
      <w:r>
        <w:t xml:space="preserve"> </w:t>
      </w:r>
      <w:bookmarkStart w:name="_Toc80006059" w:id="91"/>
    </w:p>
    <w:p w:rsidR="00894E49" w:rsidRDefault="00894E49" w14:paraId="1C093D2B" w14:textId="77777777">
      <w:pPr>
        <w:rPr>
          <w:szCs w:val="24"/>
        </w:rPr>
      </w:pPr>
      <w:r>
        <w:br w:type="page"/>
      </w:r>
    </w:p>
    <w:p w:rsidR="002166DF" w:rsidP="00894E49" w:rsidRDefault="00B4589A" w14:paraId="650F7C8E" w14:textId="4B7D2BE1">
      <w:pPr>
        <w:pStyle w:val="Heading1"/>
        <w:rPr>
          <w:ins w:author="Mancinelli, John Lawrence" w:date="2023-12-20T08:24:00Z" w:id="92"/>
        </w:rPr>
      </w:pPr>
      <w:bookmarkStart w:name="_Toc174441087" w:id="93"/>
      <w:r>
        <w:t>Appendix A:</w:t>
      </w:r>
      <w:r w:rsidR="0075422E">
        <w:t xml:space="preserve"> Observation Tools</w:t>
      </w:r>
      <w:bookmarkEnd w:id="93"/>
    </w:p>
    <w:p w:rsidR="002166DF" w:rsidRDefault="002166DF" w14:paraId="1C7971D5" w14:textId="77777777">
      <w:pPr>
        <w:rPr>
          <w:ins w:author="Mancinelli, John Lawrence" w:date="2023-12-20T08:24:00Z" w:id="94"/>
          <w:rFonts w:ascii="Stone Sans II ITC Std X Bd" w:hAnsi="Stone Sans II ITC Std X Bd" w:eastAsiaTheme="majorEastAsia" w:cstheme="majorBidi"/>
          <w:sz w:val="36"/>
          <w:szCs w:val="32"/>
        </w:rPr>
      </w:pPr>
      <w:ins w:author="Mancinelli, John Lawrence" w:date="2023-12-20T08:24:00Z" w:id="95">
        <w:r>
          <w:br w:type="page"/>
        </w:r>
      </w:ins>
    </w:p>
    <w:p w:rsidR="00B4589A" w:rsidP="00894E49" w:rsidRDefault="00B4589A" w14:paraId="712C1613" w14:textId="77777777">
      <w:pPr>
        <w:pStyle w:val="Heading1"/>
      </w:pPr>
    </w:p>
    <w:p w:rsidR="002166DF" w:rsidP="00E940E7" w:rsidRDefault="00B4589A" w14:paraId="66288B9A" w14:textId="5925A24E">
      <w:pPr>
        <w:pStyle w:val="Heading1"/>
        <w:rPr>
          <w:ins w:author="Mancinelli, John Lawrence" w:date="2023-12-20T08:24:00Z" w:id="96"/>
        </w:rPr>
      </w:pPr>
      <w:bookmarkStart w:name="_Toc174441088" w:id="97"/>
      <w:r>
        <w:t>Appendix B:</w:t>
      </w:r>
      <w:r w:rsidR="0075422E">
        <w:t xml:space="preserve"> Evaluation Forms</w:t>
      </w:r>
      <w:bookmarkEnd w:id="97"/>
    </w:p>
    <w:p w:rsidR="002166DF" w:rsidRDefault="002166DF" w14:paraId="38B125BB" w14:textId="77777777">
      <w:pPr>
        <w:rPr>
          <w:ins w:author="Mancinelli, John Lawrence" w:date="2023-12-20T08:24:00Z" w:id="98"/>
          <w:rFonts w:ascii="Stone Sans II ITC Std X Bd" w:hAnsi="Stone Sans II ITC Std X Bd" w:eastAsiaTheme="majorEastAsia" w:cstheme="majorBidi"/>
          <w:sz w:val="36"/>
          <w:szCs w:val="32"/>
        </w:rPr>
      </w:pPr>
      <w:ins w:author="Mancinelli, John Lawrence" w:date="2023-12-20T08:24:00Z" w:id="99">
        <w:r>
          <w:br w:type="page"/>
        </w:r>
      </w:ins>
    </w:p>
    <w:p w:rsidR="00B4589A" w:rsidP="00E940E7" w:rsidRDefault="00B4589A" w14:paraId="0B8873D6" w14:textId="77777777">
      <w:pPr>
        <w:pStyle w:val="Heading1"/>
      </w:pPr>
    </w:p>
    <w:p w:rsidR="001E2D12" w:rsidP="00E940E7" w:rsidRDefault="004D4AD7" w14:paraId="259ADB1D" w14:textId="64DE6958">
      <w:pPr>
        <w:pStyle w:val="Heading1"/>
      </w:pPr>
      <w:bookmarkStart w:name="_Toc174441089" w:id="100"/>
      <w:r>
        <w:t>Appendix C: Instructional Frameworks</w:t>
      </w:r>
      <w:bookmarkEnd w:id="91"/>
      <w:bookmarkEnd w:id="100"/>
    </w:p>
    <w:p w:rsidRPr="004D4AD7" w:rsidR="004D4AD7" w:rsidP="00E940E7" w:rsidRDefault="004D4AD7" w14:paraId="5BB5876C" w14:textId="41A3E48C">
      <w:r w:rsidRPr="004D4AD7">
        <w:t>Washington State uses the</w:t>
      </w:r>
      <w:r w:rsidRPr="004D4AD7">
        <w:rPr>
          <w:rFonts w:ascii="Calibri" w:hAnsi="Calibri" w:cs="Calibri"/>
        </w:rPr>
        <w:t> </w:t>
      </w:r>
      <w:hyperlink w:history="1" r:id="rId52">
        <w:r w:rsidRPr="004D4AD7">
          <w:rPr>
            <w:color w:val="981E32"/>
            <w:u w:val="single"/>
            <w:bdr w:val="none" w:color="auto" w:sz="0" w:space="0" w:frame="1"/>
          </w:rPr>
          <w:t>Danielson</w:t>
        </w:r>
      </w:hyperlink>
      <w:r w:rsidRPr="004D4AD7">
        <w:t>,</w:t>
      </w:r>
      <w:r w:rsidRPr="004D4AD7">
        <w:rPr>
          <w:rFonts w:ascii="Calibri" w:hAnsi="Calibri" w:cs="Calibri"/>
        </w:rPr>
        <w:t> </w:t>
      </w:r>
      <w:hyperlink w:history="1" r:id="rId53">
        <w:r w:rsidRPr="004D4AD7">
          <w:rPr>
            <w:color w:val="981E32"/>
            <w:u w:val="single"/>
            <w:bdr w:val="none" w:color="auto" w:sz="0" w:space="0" w:frame="1"/>
          </w:rPr>
          <w:t>Marzano</w:t>
        </w:r>
      </w:hyperlink>
      <w:r w:rsidRPr="004D4AD7">
        <w:t>, and</w:t>
      </w:r>
      <w:r w:rsidRPr="004D4AD7">
        <w:rPr>
          <w:rFonts w:ascii="Calibri" w:hAnsi="Calibri" w:cs="Calibri"/>
        </w:rPr>
        <w:t> </w:t>
      </w:r>
      <w:hyperlink w:history="1" r:id="rId54">
        <w:r w:rsidRPr="004D4AD7">
          <w:rPr>
            <w:color w:val="981E32"/>
            <w:u w:val="single"/>
            <w:bdr w:val="none" w:color="auto" w:sz="0" w:space="0" w:frame="1"/>
          </w:rPr>
          <w:t>CEL5D+</w:t>
        </w:r>
      </w:hyperlink>
      <w:r w:rsidRPr="004D4AD7">
        <w:rPr>
          <w:rFonts w:ascii="Calibri" w:hAnsi="Calibri" w:cs="Calibri"/>
        </w:rPr>
        <w:t> </w:t>
      </w:r>
      <w:r w:rsidRPr="004D4AD7">
        <w:t xml:space="preserve">frameworks for teacher </w:t>
      </w:r>
      <w:r w:rsidR="008D27A2">
        <w:t xml:space="preserve">development and </w:t>
      </w:r>
      <w:r w:rsidRPr="004D4AD7">
        <w:t>evaluation based on the</w:t>
      </w:r>
      <w:r w:rsidRPr="004D4AD7">
        <w:rPr>
          <w:rFonts w:ascii="Calibri" w:hAnsi="Calibri" w:cs="Calibri"/>
        </w:rPr>
        <w:t> </w:t>
      </w:r>
      <w:hyperlink w:history="1" r:id="rId55">
        <w:r w:rsidR="00DE4902">
          <w:rPr>
            <w:color w:val="981E32"/>
            <w:u w:val="single"/>
            <w:bdr w:val="none" w:color="auto" w:sz="0" w:space="0" w:frame="1"/>
          </w:rPr>
          <w:t>school districts’</w:t>
        </w:r>
      </w:hyperlink>
      <w:r w:rsidRPr="004D4AD7">
        <w:rPr>
          <w:rFonts w:ascii="Calibri" w:hAnsi="Calibri" w:cs="Calibri"/>
        </w:rPr>
        <w:t> </w:t>
      </w:r>
      <w:r w:rsidRPr="004D4AD7">
        <w:t>negotiated agreement.</w:t>
      </w:r>
    </w:p>
    <w:p w:rsidR="004D4AD7" w:rsidP="00E940E7" w:rsidRDefault="2AD3CFB2" w14:paraId="483CB354" w14:textId="3F7442E4">
      <w:pPr>
        <w:pStyle w:val="Heading2"/>
      </w:pPr>
      <w:bookmarkStart w:name="_Toc174441090" w:id="101"/>
      <w:r>
        <w:t>School District List</w:t>
      </w:r>
      <w:bookmarkEnd w:id="101"/>
    </w:p>
    <w:p w:rsidRPr="007D24B3" w:rsidR="007D24B3" w:rsidP="007D24B3" w:rsidRDefault="00092BC1" w14:paraId="0CB4DA5E" w14:textId="7DB33F78">
      <w:r>
        <w:t>You can determine which framework the school district you are assigned to by looking at the following state list:</w:t>
      </w:r>
    </w:p>
    <w:p w:rsidR="00092BC1" w:rsidP="00A1769A" w:rsidRDefault="00092BC1" w14:paraId="41297589" w14:textId="360B97B7">
      <w:pPr>
        <w:rPr>
          <w:i/>
        </w:rPr>
      </w:pPr>
      <w:hyperlink w:history="1" r:id="rId56">
        <w:r w:rsidRPr="008E7C26">
          <w:rPr>
            <w:rStyle w:val="Hyperlink"/>
          </w:rPr>
          <w:t>https://ospi.k12.wa.us/sites/default/files/2023-10/district-framework-selections.xlsx</w:t>
        </w:r>
      </w:hyperlink>
    </w:p>
    <w:p w:rsidR="004D4AD7" w:rsidP="00E940E7" w:rsidRDefault="2AD3CFB2" w14:paraId="1E29E9F4" w14:textId="49DD12DD">
      <w:pPr>
        <w:pStyle w:val="Heading2"/>
      </w:pPr>
      <w:bookmarkStart w:name="_Toc174441091" w:id="102"/>
      <w:r>
        <w:t>Danielson</w:t>
      </w:r>
      <w:bookmarkEnd w:id="102"/>
    </w:p>
    <w:p w:rsidR="00A023D0" w:rsidP="00A1769A" w:rsidRDefault="00A023D0" w14:paraId="4EF783B8" w14:textId="185B5748">
      <w:pPr>
        <w:rPr>
          <w:i/>
        </w:rPr>
      </w:pPr>
      <w:hyperlink w:history="1" r:id="rId57">
        <w:r w:rsidRPr="008E7C26">
          <w:rPr>
            <w:rStyle w:val="Hyperlink"/>
          </w:rPr>
          <w:t>https://ospi.k12.wa.us/educator-support/teacherprincipal-evaluation-program/frameworks-and-rubrics/charlotte-danielsons-framework-teaching</w:t>
        </w:r>
      </w:hyperlink>
    </w:p>
    <w:p w:rsidRPr="001B35FA" w:rsidR="001B35FA" w:rsidP="001B35FA" w:rsidRDefault="2AD3CFB2" w14:paraId="53C22C6F" w14:textId="3CDB9532">
      <w:pPr>
        <w:pStyle w:val="Heading2"/>
      </w:pPr>
      <w:bookmarkStart w:name="_Toc174441092" w:id="103"/>
      <w:r>
        <w:t>Marzano</w:t>
      </w:r>
      <w:bookmarkEnd w:id="103"/>
    </w:p>
    <w:p w:rsidR="001B35FA" w:rsidP="00A1769A" w:rsidRDefault="001B35FA" w14:paraId="48A5C378" w14:textId="774121D6">
      <w:pPr>
        <w:rPr>
          <w:i/>
        </w:rPr>
      </w:pPr>
      <w:hyperlink w:history="1" r:id="rId58">
        <w:r w:rsidRPr="008E7C26">
          <w:rPr>
            <w:rStyle w:val="Hyperlink"/>
          </w:rPr>
          <w:t>https://ospi.k12.wa.us/educator-support/teacherprincipal-evaluation-program/frameworks-and-rubrics/marzanos-teacher-evaluation-model</w:t>
        </w:r>
      </w:hyperlink>
    </w:p>
    <w:p w:rsidR="004D4AD7" w:rsidP="00E940E7" w:rsidRDefault="2AD3CFB2" w14:paraId="58E6B98A" w14:textId="5B2F8247">
      <w:pPr>
        <w:pStyle w:val="Heading2"/>
      </w:pPr>
      <w:bookmarkStart w:name="_Toc174441093" w:id="104"/>
      <w:r>
        <w:t>CEL5D+</w:t>
      </w:r>
      <w:bookmarkEnd w:id="104"/>
    </w:p>
    <w:p w:rsidR="001B35FA" w:rsidP="00A1769A" w:rsidRDefault="001B35FA" w14:paraId="384417DF" w14:textId="15AC3836">
      <w:hyperlink w:history="1" r:id="rId59">
        <w:r w:rsidRPr="008E7C26">
          <w:rPr>
            <w:rStyle w:val="Hyperlink"/>
          </w:rPr>
          <w:t>https://ospi.k12.wa.us/educator-support/teacherprincipal-evaluation-program/frameworks-and-rubrics/cel-5d-teacher-evaluation-rubric</w:t>
        </w:r>
      </w:hyperlink>
    </w:p>
    <w:p w:rsidR="00612AA6" w:rsidP="00E940E7" w:rsidRDefault="00612AA6" w14:paraId="26EDEB21" w14:textId="041517F0">
      <w:r>
        <w:br w:type="page"/>
      </w:r>
    </w:p>
    <w:p w:rsidR="00612AA6" w:rsidP="00E940E7" w:rsidRDefault="00612AA6" w14:paraId="30EECC4C" w14:textId="77777777">
      <w:pPr>
        <w:pStyle w:val="Heading1"/>
      </w:pPr>
      <w:bookmarkStart w:name="_Toc174441094" w:id="105"/>
      <w:r>
        <w:t>Appendix D: Topics for Discussion</w:t>
      </w:r>
      <w:bookmarkEnd w:id="105"/>
    </w:p>
    <w:p w:rsidRPr="007B2A75" w:rsidR="007B2A75" w:rsidP="00E940E7" w:rsidRDefault="007B2A75" w14:paraId="0DD9E028" w14:textId="77777777">
      <w:r w:rsidR="007B2A75">
        <w:rPr/>
        <w:t xml:space="preserve">The </w:t>
      </w:r>
      <w:commentRangeStart w:id="106"/>
      <w:r w:rsidR="007B2A75">
        <w:rPr/>
        <w:t>teaching</w:t>
      </w:r>
      <w:commentRangeEnd w:id="106"/>
      <w:r>
        <w:rPr>
          <w:rStyle w:val="CommentReference"/>
        </w:rPr>
        <w:commentReference w:id="106"/>
      </w:r>
      <w:r w:rsidR="007B2A75">
        <w:rPr/>
        <w:t xml:space="preserve"> profession is sophisticated and often requires deep conversations by teacher candidates with experienced mentors to better understand becoming an effective teacher.  This document intends to provide ideas about what these topics could entail.</w:t>
      </w:r>
    </w:p>
    <w:p w:rsidRPr="007B2A75" w:rsidR="007B2A75" w:rsidP="00E940E7" w:rsidRDefault="007B2A75" w14:paraId="7A791CF1" w14:textId="77777777">
      <w:r w:rsidRPr="007B2A75">
        <w:t xml:space="preserve">Connecting the current practicum with these topics is essential. </w:t>
      </w:r>
    </w:p>
    <w:p w:rsidRPr="007B2A75" w:rsidR="007B2A75" w:rsidP="00E940E7" w:rsidRDefault="007B2A75" w14:paraId="13585585" w14:textId="77777777">
      <w:r w:rsidRPr="007B2A75">
        <w:t xml:space="preserve">Early </w:t>
      </w:r>
      <w:proofErr w:type="spellStart"/>
      <w:r w:rsidRPr="007B2A75">
        <w:t>Practica</w:t>
      </w:r>
      <w:proofErr w:type="spellEnd"/>
    </w:p>
    <w:p w:rsidRPr="007B2A75" w:rsidR="007B2A75" w:rsidP="00D23940" w:rsidRDefault="007B2A75" w14:paraId="3ED58E7B" w14:textId="77777777">
      <w:pPr>
        <w:pStyle w:val="ListParagraph"/>
      </w:pPr>
      <w:r>
        <w:t>TCH_LRN 401: Bilingual Education/English Language Learners</w:t>
      </w:r>
    </w:p>
    <w:p w:rsidRPr="007B2A75" w:rsidR="007B2A75" w:rsidP="00D23940" w:rsidRDefault="007B2A75" w14:paraId="21C7E33F" w14:textId="77777777">
      <w:pPr>
        <w:pStyle w:val="ListParagraph"/>
      </w:pPr>
      <w:r>
        <w:t>TCH_LRN 402: Literacy &amp; General Orientation</w:t>
      </w:r>
    </w:p>
    <w:p w:rsidRPr="007B2A75" w:rsidR="007B2A75" w:rsidP="00D23940" w:rsidRDefault="007B2A75" w14:paraId="0C65A435" w14:textId="77777777">
      <w:pPr>
        <w:pStyle w:val="ListParagraph"/>
      </w:pPr>
      <w:r>
        <w:t>TCH_LRN 405: Math and Science</w:t>
      </w:r>
    </w:p>
    <w:p w:rsidRPr="007B2A75" w:rsidR="007B2A75" w:rsidP="00D23940" w:rsidRDefault="007B2A75" w14:paraId="32594133" w14:textId="77777777">
      <w:pPr>
        <w:pStyle w:val="ListParagraph"/>
      </w:pPr>
      <w:r>
        <w:t>TCH_LRN 590: MIT general early practicum</w:t>
      </w:r>
    </w:p>
    <w:p w:rsidRPr="007B2A75" w:rsidR="007B2A75" w:rsidP="00D23940" w:rsidRDefault="007B2A75" w14:paraId="252700FE" w14:textId="77777777">
      <w:pPr>
        <w:pStyle w:val="ListParagraph"/>
      </w:pPr>
      <w:r>
        <w:t>SPEC_ED 490: Special Education</w:t>
      </w:r>
    </w:p>
    <w:p w:rsidRPr="007B2A75" w:rsidR="007B2A75" w:rsidP="00E940E7" w:rsidRDefault="007B2A75" w14:paraId="645DE457" w14:textId="77777777">
      <w:r w:rsidRPr="007B2A75">
        <w:rPr>
          <w:i/>
          <w:u w:val="single"/>
        </w:rPr>
        <w:t>Pre-Internship (</w:t>
      </w:r>
      <w:r w:rsidRPr="007B2A75">
        <w:t>TCH_LRN 490; MIT 571; TCH_LRN 469)</w:t>
      </w:r>
    </w:p>
    <w:p w:rsidRPr="007B2A75" w:rsidR="007B2A75" w:rsidP="00D23940" w:rsidRDefault="007B2A75" w14:paraId="010DD62B" w14:textId="77777777">
      <w:pPr>
        <w:pStyle w:val="ListParagraph"/>
      </w:pPr>
      <w:r>
        <w:t xml:space="preserve">Pre-internships allow the teacher </w:t>
      </w:r>
      <w:proofErr w:type="gramStart"/>
      <w:r>
        <w:t>candidate controlled</w:t>
      </w:r>
      <w:proofErr w:type="gramEnd"/>
      <w:r>
        <w:t xml:space="preserve"> opportunities to integrate all aspects of teaching.</w:t>
      </w:r>
    </w:p>
    <w:p w:rsidRPr="007B2A75" w:rsidR="007B2A75" w:rsidP="00E940E7" w:rsidRDefault="007B2A75" w14:paraId="0ADDED11" w14:textId="77777777">
      <w:r w:rsidRPr="007B2A75">
        <w:t>Student Teaching Internship (TCH_LRN 415; MIT 575)</w:t>
      </w:r>
    </w:p>
    <w:p w:rsidRPr="007B2A75" w:rsidR="007B2A75" w:rsidP="00D23940" w:rsidRDefault="007B2A75" w14:paraId="7EDC568D" w14:textId="00EF83E5">
      <w:pPr>
        <w:pStyle w:val="ListParagraph"/>
      </w:pPr>
      <w:r>
        <w:t>Student Teaching Internships allow the teacher candidate increasing responsibility to take over the teaching day.</w:t>
      </w:r>
    </w:p>
    <w:p w:rsidRPr="007B2A75" w:rsidR="007B2A75" w:rsidP="00D23940" w:rsidRDefault="007B2A75" w14:paraId="65F15F76" w14:textId="77777777">
      <w:pPr>
        <w:pStyle w:val="ListParagraph"/>
      </w:pPr>
      <w:r>
        <w:t>Use of the co-teaching model.</w:t>
      </w:r>
    </w:p>
    <w:p w:rsidRPr="007B2A75" w:rsidR="007B2A75" w:rsidP="00E940E7" w:rsidRDefault="007B2A75" w14:paraId="77E81A3D" w14:textId="77777777">
      <w:r w:rsidRPr="007B2A75">
        <w:t>Recommended Topics</w:t>
      </w:r>
    </w:p>
    <w:p w:rsidRPr="007B2A75" w:rsidR="007B2A75" w:rsidP="00E940E7" w:rsidRDefault="007B2A75" w14:paraId="1E439757" w14:textId="77777777">
      <w:pPr>
        <w:sectPr w:rsidRPr="007B2A75" w:rsidR="007B2A75" w:rsidSect="000925AB">
          <w:headerReference w:type="default" r:id="rId60"/>
          <w:footerReference w:type="default" r:id="rId61"/>
          <w:pgSz w:w="12240" w:h="15840" w:orient="portrait"/>
          <w:pgMar w:top="1440" w:right="1440" w:bottom="1440" w:left="1440" w:header="720" w:footer="720" w:gutter="0"/>
          <w:cols w:space="720"/>
          <w:titlePg/>
          <w:docGrid w:linePitch="360"/>
        </w:sectPr>
      </w:pPr>
    </w:p>
    <w:p w:rsidRPr="0075422E" w:rsidR="007B2A75" w:rsidP="00E940E7" w:rsidRDefault="007B2A75" w14:paraId="22119DC7" w14:textId="77777777">
      <w:r w:rsidRPr="0075422E">
        <w:t>Planning</w:t>
      </w:r>
    </w:p>
    <w:p w:rsidRPr="0075422E" w:rsidR="007B2A75" w:rsidP="00626FD2" w:rsidRDefault="007B2A75" w14:paraId="18DEA57A" w14:textId="77777777">
      <w:pPr>
        <w:pStyle w:val="ListParagraph"/>
        <w:numPr>
          <w:ilvl w:val="0"/>
          <w:numId w:val="15"/>
        </w:numPr>
      </w:pPr>
      <w:r w:rsidRPr="0075422E">
        <w:t>Lesson Planning</w:t>
      </w:r>
    </w:p>
    <w:p w:rsidRPr="0075422E" w:rsidR="007B2A75" w:rsidP="00626FD2" w:rsidRDefault="007B2A75" w14:paraId="307EE60E" w14:textId="77777777">
      <w:pPr>
        <w:pStyle w:val="ListParagraph"/>
        <w:numPr>
          <w:ilvl w:val="0"/>
          <w:numId w:val="15"/>
        </w:numPr>
      </w:pPr>
      <w:r w:rsidRPr="0075422E">
        <w:t>Professional Learning Communities/Teams</w:t>
      </w:r>
    </w:p>
    <w:p w:rsidRPr="0075422E" w:rsidR="007B2A75" w:rsidP="00626FD2" w:rsidRDefault="007B2A75" w14:paraId="0F4C6B6D" w14:textId="77777777">
      <w:pPr>
        <w:pStyle w:val="ListParagraph"/>
        <w:numPr>
          <w:ilvl w:val="0"/>
          <w:numId w:val="15"/>
        </w:numPr>
      </w:pPr>
      <w:r w:rsidRPr="0075422E">
        <w:t>Using Standards</w:t>
      </w:r>
    </w:p>
    <w:p w:rsidRPr="0075422E" w:rsidR="007B2A75" w:rsidP="00626FD2" w:rsidRDefault="007B2A75" w14:paraId="01C1DAE4" w14:textId="77777777">
      <w:pPr>
        <w:pStyle w:val="ListParagraph"/>
        <w:numPr>
          <w:ilvl w:val="0"/>
          <w:numId w:val="15"/>
        </w:numPr>
      </w:pPr>
      <w:r w:rsidRPr="0075422E">
        <w:t>Creating learning targets</w:t>
      </w:r>
    </w:p>
    <w:p w:rsidRPr="0075422E" w:rsidR="007B2A75" w:rsidP="00626FD2" w:rsidRDefault="007B2A75" w14:paraId="04F70957" w14:textId="77777777">
      <w:pPr>
        <w:pStyle w:val="ListParagraph"/>
        <w:numPr>
          <w:ilvl w:val="0"/>
          <w:numId w:val="15"/>
        </w:numPr>
      </w:pPr>
      <w:r w:rsidRPr="0075422E">
        <w:t>Using persona connections within lessons.</w:t>
      </w:r>
    </w:p>
    <w:p w:rsidRPr="0075422E" w:rsidR="007B2A75" w:rsidP="00626FD2" w:rsidRDefault="007B2A75" w14:paraId="142DFE0A" w14:textId="77777777">
      <w:pPr>
        <w:pStyle w:val="ListParagraph"/>
        <w:numPr>
          <w:ilvl w:val="0"/>
          <w:numId w:val="15"/>
        </w:numPr>
      </w:pPr>
      <w:r w:rsidRPr="0075422E">
        <w:t>Connecting community and cultural assets to learning</w:t>
      </w:r>
    </w:p>
    <w:p w:rsidRPr="0075422E" w:rsidR="007B2A75" w:rsidP="00626FD2" w:rsidRDefault="007B2A75" w14:paraId="43778F47" w14:textId="77777777">
      <w:pPr>
        <w:pStyle w:val="ListParagraph"/>
        <w:numPr>
          <w:ilvl w:val="0"/>
          <w:numId w:val="15"/>
        </w:numPr>
      </w:pPr>
      <w:r w:rsidRPr="0075422E">
        <w:t>Vocabulary and symbols related to lesson content</w:t>
      </w:r>
    </w:p>
    <w:p w:rsidRPr="0075422E" w:rsidR="007B2A75" w:rsidP="00626FD2" w:rsidRDefault="007B2A75" w14:paraId="5CC07696" w14:textId="77777777">
      <w:pPr>
        <w:pStyle w:val="ListParagraph"/>
        <w:numPr>
          <w:ilvl w:val="0"/>
          <w:numId w:val="15"/>
        </w:numPr>
      </w:pPr>
      <w:r w:rsidRPr="0075422E">
        <w:t>Curriculum</w:t>
      </w:r>
    </w:p>
    <w:p w:rsidRPr="0075422E" w:rsidR="007B2A75" w:rsidP="00626FD2" w:rsidRDefault="007B2A75" w14:paraId="5E924E47" w14:textId="77777777">
      <w:pPr>
        <w:pStyle w:val="ListParagraph"/>
        <w:numPr>
          <w:ilvl w:val="0"/>
          <w:numId w:val="15"/>
        </w:numPr>
      </w:pPr>
      <w:r w:rsidRPr="0075422E">
        <w:t>Supplementing appropriateness</w:t>
      </w:r>
    </w:p>
    <w:p w:rsidRPr="0075422E" w:rsidR="007B2A75" w:rsidP="00626FD2" w:rsidRDefault="007B2A75" w14:paraId="2DD1E850" w14:textId="77777777">
      <w:pPr>
        <w:pStyle w:val="ListParagraph"/>
        <w:numPr>
          <w:ilvl w:val="0"/>
          <w:numId w:val="15"/>
        </w:numPr>
      </w:pPr>
      <w:r w:rsidRPr="0075422E">
        <w:t>Pacing charts</w:t>
      </w:r>
    </w:p>
    <w:p w:rsidRPr="0075422E" w:rsidR="007B2A75" w:rsidP="00E940E7" w:rsidRDefault="007B2A75" w14:paraId="68CA1BD4" w14:textId="77777777">
      <w:r w:rsidRPr="0075422E">
        <w:t>Instruction</w:t>
      </w:r>
    </w:p>
    <w:p w:rsidRPr="0075422E" w:rsidR="007B2A75" w:rsidP="00626FD2" w:rsidRDefault="007B2A75" w14:paraId="2C9A7AE5" w14:textId="77777777">
      <w:pPr>
        <w:pStyle w:val="ListParagraph"/>
        <w:numPr>
          <w:ilvl w:val="0"/>
          <w:numId w:val="15"/>
        </w:numPr>
      </w:pPr>
      <w:r w:rsidRPr="0075422E">
        <w:t>Instructional Rigor</w:t>
      </w:r>
    </w:p>
    <w:p w:rsidRPr="0075422E" w:rsidR="007B2A75" w:rsidP="00626FD2" w:rsidRDefault="007B2A75" w14:paraId="3D6965BA" w14:textId="77777777">
      <w:pPr>
        <w:pStyle w:val="ListParagraph"/>
        <w:numPr>
          <w:ilvl w:val="0"/>
          <w:numId w:val="15"/>
        </w:numPr>
      </w:pPr>
      <w:r w:rsidRPr="0075422E">
        <w:t>Questioning techniques</w:t>
      </w:r>
    </w:p>
    <w:p w:rsidRPr="0075422E" w:rsidR="007B2A75" w:rsidP="00626FD2" w:rsidRDefault="007B2A75" w14:paraId="0F7075CD" w14:textId="77777777">
      <w:pPr>
        <w:pStyle w:val="ListParagraph"/>
        <w:numPr>
          <w:ilvl w:val="0"/>
          <w:numId w:val="15"/>
        </w:numPr>
      </w:pPr>
      <w:r w:rsidRPr="0075422E">
        <w:t>Lesson pacing</w:t>
      </w:r>
    </w:p>
    <w:p w:rsidRPr="0075422E" w:rsidR="007B2A75" w:rsidP="00626FD2" w:rsidRDefault="007B2A75" w14:paraId="6863FC28" w14:textId="77777777">
      <w:pPr>
        <w:pStyle w:val="ListParagraph"/>
        <w:numPr>
          <w:ilvl w:val="0"/>
          <w:numId w:val="15"/>
        </w:numPr>
      </w:pPr>
      <w:r w:rsidRPr="0075422E">
        <w:t>Lesson introductions</w:t>
      </w:r>
    </w:p>
    <w:p w:rsidRPr="0075422E" w:rsidR="007B2A75" w:rsidP="00626FD2" w:rsidRDefault="007B2A75" w14:paraId="5ECD7DB2" w14:textId="77777777">
      <w:pPr>
        <w:pStyle w:val="ListParagraph"/>
        <w:numPr>
          <w:ilvl w:val="0"/>
          <w:numId w:val="15"/>
        </w:numPr>
      </w:pPr>
      <w:r w:rsidRPr="0075422E">
        <w:t>Checking for understanding</w:t>
      </w:r>
    </w:p>
    <w:p w:rsidRPr="0075422E" w:rsidR="007B2A75" w:rsidP="00626FD2" w:rsidRDefault="007B2A75" w14:paraId="0C5BF67A" w14:textId="77777777">
      <w:pPr>
        <w:pStyle w:val="ListParagraph"/>
        <w:numPr>
          <w:ilvl w:val="0"/>
          <w:numId w:val="15"/>
        </w:numPr>
      </w:pPr>
      <w:r w:rsidRPr="0075422E">
        <w:t>Using formative assessment</w:t>
      </w:r>
    </w:p>
    <w:p w:rsidRPr="0075422E" w:rsidR="007B2A75" w:rsidP="00626FD2" w:rsidRDefault="007B2A75" w14:paraId="3F0B4D82" w14:textId="77777777">
      <w:pPr>
        <w:pStyle w:val="ListParagraph"/>
        <w:numPr>
          <w:ilvl w:val="0"/>
          <w:numId w:val="15"/>
        </w:numPr>
      </w:pPr>
      <w:r w:rsidRPr="0075422E">
        <w:t>Content application and adjustment</w:t>
      </w:r>
    </w:p>
    <w:p w:rsidRPr="0075422E" w:rsidR="007B2A75" w:rsidP="00626FD2" w:rsidRDefault="007B2A75" w14:paraId="2FA94DFE" w14:textId="77777777">
      <w:pPr>
        <w:pStyle w:val="ListParagraph"/>
        <w:numPr>
          <w:ilvl w:val="0"/>
          <w:numId w:val="15"/>
        </w:numPr>
      </w:pPr>
      <w:r w:rsidRPr="0075422E">
        <w:t>Adjusting your lesson</w:t>
      </w:r>
    </w:p>
    <w:p w:rsidRPr="0075422E" w:rsidR="007B2A75" w:rsidP="00626FD2" w:rsidRDefault="007B2A75" w14:paraId="0D21D3FB" w14:textId="77777777">
      <w:pPr>
        <w:pStyle w:val="ListParagraph"/>
        <w:numPr>
          <w:ilvl w:val="0"/>
          <w:numId w:val="15"/>
        </w:numPr>
      </w:pPr>
      <w:r w:rsidRPr="0075422E">
        <w:t>Using GLAD/AVID strategies</w:t>
      </w:r>
    </w:p>
    <w:p w:rsidRPr="0075422E" w:rsidR="007B2A75" w:rsidP="00626FD2" w:rsidRDefault="007B2A75" w14:paraId="65CDFB54" w14:textId="77777777">
      <w:pPr>
        <w:pStyle w:val="ListParagraph"/>
        <w:numPr>
          <w:ilvl w:val="0"/>
          <w:numId w:val="15"/>
        </w:numPr>
      </w:pPr>
      <w:r w:rsidRPr="0075422E">
        <w:t>Cooperative learning groups</w:t>
      </w:r>
    </w:p>
    <w:p w:rsidRPr="0075422E" w:rsidR="007B2A75" w:rsidP="00626FD2" w:rsidRDefault="007B2A75" w14:paraId="2A2FB9BB" w14:textId="77777777">
      <w:pPr>
        <w:pStyle w:val="ListParagraph"/>
        <w:numPr>
          <w:ilvl w:val="0"/>
          <w:numId w:val="15"/>
        </w:numPr>
      </w:pPr>
      <w:r w:rsidRPr="0075422E">
        <w:t>Classroom logistics that help instruction</w:t>
      </w:r>
    </w:p>
    <w:p w:rsidRPr="0075422E" w:rsidR="007B2A75" w:rsidP="00626FD2" w:rsidRDefault="007B2A75" w14:paraId="03F50A36" w14:textId="77777777">
      <w:pPr>
        <w:pStyle w:val="ListParagraph"/>
        <w:numPr>
          <w:ilvl w:val="0"/>
          <w:numId w:val="15"/>
        </w:numPr>
      </w:pPr>
      <w:r w:rsidRPr="0075422E">
        <w:t>Entry Tasks</w:t>
      </w:r>
    </w:p>
    <w:p w:rsidRPr="0075422E" w:rsidR="007B2A75" w:rsidP="00626FD2" w:rsidRDefault="007B2A75" w14:paraId="6A9573D6" w14:textId="77777777">
      <w:pPr>
        <w:pStyle w:val="ListParagraph"/>
        <w:numPr>
          <w:ilvl w:val="0"/>
          <w:numId w:val="15"/>
        </w:numPr>
      </w:pPr>
      <w:r w:rsidRPr="0075422E">
        <w:t>Incorporating technology</w:t>
      </w:r>
    </w:p>
    <w:p w:rsidRPr="0075422E" w:rsidR="007B2A75" w:rsidP="00626FD2" w:rsidRDefault="007B2A75" w14:paraId="0289B7C1" w14:textId="77777777">
      <w:pPr>
        <w:pStyle w:val="ListParagraph"/>
        <w:numPr>
          <w:ilvl w:val="0"/>
          <w:numId w:val="15"/>
        </w:numPr>
      </w:pPr>
      <w:r w:rsidRPr="0075422E">
        <w:t>Using manipulatives and representations in instruction.</w:t>
      </w:r>
    </w:p>
    <w:p w:rsidRPr="0075422E" w:rsidR="007B2A75" w:rsidP="00626FD2" w:rsidRDefault="007B2A75" w14:paraId="785B26E0" w14:textId="77777777">
      <w:pPr>
        <w:pStyle w:val="ListParagraph"/>
        <w:numPr>
          <w:ilvl w:val="0"/>
          <w:numId w:val="15"/>
        </w:numPr>
      </w:pPr>
      <w:r w:rsidRPr="0075422E">
        <w:t>Connecting students to their learning.</w:t>
      </w:r>
    </w:p>
    <w:p w:rsidRPr="0075422E" w:rsidR="007B2A75" w:rsidP="00626FD2" w:rsidRDefault="007B2A75" w14:paraId="5BEF4F52" w14:textId="77777777">
      <w:pPr>
        <w:pStyle w:val="ListParagraph"/>
        <w:numPr>
          <w:ilvl w:val="0"/>
          <w:numId w:val="15"/>
        </w:numPr>
      </w:pPr>
      <w:r w:rsidRPr="0075422E">
        <w:t>Wait time.</w:t>
      </w:r>
    </w:p>
    <w:p w:rsidRPr="0075422E" w:rsidR="007B2A75" w:rsidP="00626FD2" w:rsidRDefault="007B2A75" w14:paraId="06C2D595" w14:textId="77777777">
      <w:pPr>
        <w:pStyle w:val="ListParagraph"/>
        <w:numPr>
          <w:ilvl w:val="0"/>
          <w:numId w:val="15"/>
        </w:numPr>
      </w:pPr>
      <w:r w:rsidRPr="0075422E">
        <w:t>Remediation and extension of learning</w:t>
      </w:r>
    </w:p>
    <w:p w:rsidRPr="0075422E" w:rsidR="007B2A75" w:rsidP="00626FD2" w:rsidRDefault="007B2A75" w14:paraId="7B8871F8" w14:textId="77777777">
      <w:pPr>
        <w:pStyle w:val="ListParagraph"/>
        <w:numPr>
          <w:ilvl w:val="0"/>
          <w:numId w:val="15"/>
        </w:numPr>
      </w:pPr>
      <w:r w:rsidRPr="0075422E">
        <w:t>Classroom management supporting instruction</w:t>
      </w:r>
    </w:p>
    <w:p w:rsidRPr="0075422E" w:rsidR="007B2A75" w:rsidP="00626FD2" w:rsidRDefault="007B2A75" w14:paraId="3C8923D1" w14:textId="77777777">
      <w:pPr>
        <w:pStyle w:val="ListParagraph"/>
        <w:numPr>
          <w:ilvl w:val="0"/>
          <w:numId w:val="15"/>
        </w:numPr>
      </w:pPr>
      <w:r w:rsidRPr="0075422E">
        <w:t>Whole group vs. small group.</w:t>
      </w:r>
    </w:p>
    <w:p w:rsidRPr="0075422E" w:rsidR="007B2A75" w:rsidP="00626FD2" w:rsidRDefault="007B2A75" w14:paraId="742FD1FA" w14:textId="77777777">
      <w:pPr>
        <w:pStyle w:val="ListParagraph"/>
        <w:numPr>
          <w:ilvl w:val="0"/>
          <w:numId w:val="15"/>
        </w:numPr>
      </w:pPr>
      <w:r w:rsidRPr="0075422E">
        <w:t>Differentiation</w:t>
      </w:r>
    </w:p>
    <w:p w:rsidRPr="0075422E" w:rsidR="007B2A75" w:rsidP="00E940E7" w:rsidRDefault="007B2A75" w14:paraId="699767D7" w14:textId="77777777">
      <w:r w:rsidRPr="0075422E">
        <w:t>Assessment</w:t>
      </w:r>
    </w:p>
    <w:p w:rsidRPr="0075422E" w:rsidR="007B2A75" w:rsidP="00626FD2" w:rsidRDefault="007B2A75" w14:paraId="7077A567" w14:textId="77777777">
      <w:pPr>
        <w:pStyle w:val="ListParagraph"/>
        <w:numPr>
          <w:ilvl w:val="0"/>
          <w:numId w:val="15"/>
        </w:numPr>
      </w:pPr>
      <w:r w:rsidRPr="0075422E">
        <w:t>How to use formative assessment.</w:t>
      </w:r>
    </w:p>
    <w:p w:rsidRPr="0075422E" w:rsidR="007B2A75" w:rsidP="00626FD2" w:rsidRDefault="007B2A75" w14:paraId="39115BC0" w14:textId="77777777">
      <w:pPr>
        <w:pStyle w:val="ListParagraph"/>
        <w:numPr>
          <w:ilvl w:val="0"/>
          <w:numId w:val="15"/>
        </w:numPr>
      </w:pPr>
      <w:r w:rsidRPr="0075422E">
        <w:t>Summative assessments</w:t>
      </w:r>
    </w:p>
    <w:p w:rsidRPr="0075422E" w:rsidR="007B2A75" w:rsidP="00626FD2" w:rsidRDefault="007B2A75" w14:paraId="69F9ADFD" w14:textId="77777777">
      <w:pPr>
        <w:pStyle w:val="ListParagraph"/>
        <w:numPr>
          <w:ilvl w:val="0"/>
          <w:numId w:val="15"/>
        </w:numPr>
      </w:pPr>
      <w:r w:rsidRPr="0075422E">
        <w:t>How to design an assessment</w:t>
      </w:r>
    </w:p>
    <w:p w:rsidRPr="0075422E" w:rsidR="007B2A75" w:rsidP="00626FD2" w:rsidRDefault="007B2A75" w14:paraId="2A94A990" w14:textId="77777777">
      <w:pPr>
        <w:pStyle w:val="ListParagraph"/>
        <w:numPr>
          <w:ilvl w:val="0"/>
          <w:numId w:val="15"/>
        </w:numPr>
      </w:pPr>
      <w:r w:rsidRPr="0075422E">
        <w:t>Using standardized assessments</w:t>
      </w:r>
    </w:p>
    <w:p w:rsidRPr="0075422E" w:rsidR="007B2A75" w:rsidP="00626FD2" w:rsidRDefault="007B2A75" w14:paraId="2439CD4F" w14:textId="77777777">
      <w:pPr>
        <w:pStyle w:val="ListParagraph"/>
        <w:numPr>
          <w:ilvl w:val="0"/>
          <w:numId w:val="15"/>
        </w:numPr>
      </w:pPr>
      <w:r w:rsidRPr="0075422E">
        <w:t>Assessment administration</w:t>
      </w:r>
    </w:p>
    <w:p w:rsidRPr="0075422E" w:rsidR="007B2A75" w:rsidP="00626FD2" w:rsidRDefault="007B2A75" w14:paraId="58861AED" w14:textId="77777777">
      <w:pPr>
        <w:pStyle w:val="ListParagraph"/>
        <w:numPr>
          <w:ilvl w:val="0"/>
          <w:numId w:val="15"/>
        </w:numPr>
      </w:pPr>
      <w:r w:rsidRPr="0075422E">
        <w:t>Exit slips</w:t>
      </w:r>
    </w:p>
    <w:p w:rsidRPr="0075422E" w:rsidR="007B2A75" w:rsidP="00626FD2" w:rsidRDefault="007B2A75" w14:paraId="2BC3DE06" w14:textId="77777777">
      <w:pPr>
        <w:pStyle w:val="ListParagraph"/>
        <w:numPr>
          <w:ilvl w:val="0"/>
          <w:numId w:val="15"/>
        </w:numPr>
      </w:pPr>
      <w:r w:rsidRPr="0075422E">
        <w:t>Informal vs. formal assessments</w:t>
      </w:r>
    </w:p>
    <w:p w:rsidRPr="0075422E" w:rsidR="007B2A75" w:rsidP="00E940E7" w:rsidRDefault="007B2A75" w14:paraId="1429638D" w14:textId="77777777">
      <w:r w:rsidRPr="0075422E">
        <w:t>Classroom Management</w:t>
      </w:r>
    </w:p>
    <w:p w:rsidRPr="0075422E" w:rsidR="007B2A75" w:rsidP="00626FD2" w:rsidRDefault="007B2A75" w14:paraId="12DCC3C2" w14:textId="77777777">
      <w:pPr>
        <w:pStyle w:val="ListParagraph"/>
        <w:numPr>
          <w:ilvl w:val="0"/>
          <w:numId w:val="15"/>
        </w:numPr>
      </w:pPr>
      <w:r w:rsidRPr="0075422E">
        <w:t>Setting Expectations</w:t>
      </w:r>
    </w:p>
    <w:p w:rsidRPr="0075422E" w:rsidR="007B2A75" w:rsidP="00626FD2" w:rsidRDefault="007B2A75" w14:paraId="3A4EB169" w14:textId="77777777">
      <w:pPr>
        <w:pStyle w:val="ListParagraph"/>
        <w:numPr>
          <w:ilvl w:val="0"/>
          <w:numId w:val="15"/>
        </w:numPr>
      </w:pPr>
      <w:r w:rsidRPr="0075422E">
        <w:t>Reinforcing Expectations</w:t>
      </w:r>
    </w:p>
    <w:p w:rsidRPr="0075422E" w:rsidR="007B2A75" w:rsidP="00626FD2" w:rsidRDefault="007B2A75" w14:paraId="77F8CB01" w14:textId="77777777">
      <w:pPr>
        <w:pStyle w:val="ListParagraph"/>
        <w:numPr>
          <w:ilvl w:val="0"/>
          <w:numId w:val="15"/>
        </w:numPr>
      </w:pPr>
      <w:r w:rsidRPr="0075422E">
        <w:t>Organizing the classroom.</w:t>
      </w:r>
    </w:p>
    <w:p w:rsidRPr="0075422E" w:rsidR="007B2A75" w:rsidP="00626FD2" w:rsidRDefault="007B2A75" w14:paraId="1E90D89B" w14:textId="77777777">
      <w:pPr>
        <w:pStyle w:val="ListParagraph"/>
        <w:numPr>
          <w:ilvl w:val="0"/>
          <w:numId w:val="15"/>
        </w:numPr>
      </w:pPr>
      <w:r w:rsidRPr="0075422E">
        <w:t>Managing resources</w:t>
      </w:r>
    </w:p>
    <w:p w:rsidRPr="0075422E" w:rsidR="007B2A75" w:rsidP="00626FD2" w:rsidRDefault="007B2A75" w14:paraId="35D273DF" w14:textId="77777777">
      <w:pPr>
        <w:pStyle w:val="ListParagraph"/>
        <w:numPr>
          <w:ilvl w:val="0"/>
          <w:numId w:val="15"/>
        </w:numPr>
      </w:pPr>
      <w:r w:rsidRPr="0075422E">
        <w:t>Monitoring behaviors</w:t>
      </w:r>
    </w:p>
    <w:p w:rsidRPr="0075422E" w:rsidR="007B2A75" w:rsidP="00626FD2" w:rsidRDefault="007B2A75" w14:paraId="65B40960" w14:textId="77777777">
      <w:pPr>
        <w:pStyle w:val="ListParagraph"/>
        <w:numPr>
          <w:ilvl w:val="0"/>
          <w:numId w:val="15"/>
        </w:numPr>
      </w:pPr>
      <w:r w:rsidRPr="0075422E">
        <w:t>Logistics of the classroom (attendance, lunch count)</w:t>
      </w:r>
    </w:p>
    <w:p w:rsidRPr="0075422E" w:rsidR="007B2A75" w:rsidP="00626FD2" w:rsidRDefault="007B2A75" w14:paraId="46D8A023" w14:textId="77777777">
      <w:pPr>
        <w:pStyle w:val="ListParagraph"/>
        <w:numPr>
          <w:ilvl w:val="0"/>
          <w:numId w:val="15"/>
        </w:numPr>
      </w:pPr>
      <w:r w:rsidRPr="0075422E">
        <w:t>Pacing and time management</w:t>
      </w:r>
    </w:p>
    <w:p w:rsidRPr="0075422E" w:rsidR="007B2A75" w:rsidP="00626FD2" w:rsidRDefault="007B2A75" w14:paraId="7F8426A4" w14:textId="77777777">
      <w:pPr>
        <w:pStyle w:val="ListParagraph"/>
        <w:numPr>
          <w:ilvl w:val="0"/>
          <w:numId w:val="15"/>
        </w:numPr>
      </w:pPr>
      <w:r w:rsidRPr="0075422E">
        <w:t>Record keeping and documentation</w:t>
      </w:r>
    </w:p>
    <w:p w:rsidRPr="0075422E" w:rsidR="007B2A75" w:rsidP="00626FD2" w:rsidRDefault="007B2A75" w14:paraId="0BCB702C" w14:textId="77777777">
      <w:pPr>
        <w:pStyle w:val="ListParagraph"/>
        <w:numPr>
          <w:ilvl w:val="0"/>
          <w:numId w:val="15"/>
        </w:numPr>
      </w:pPr>
      <w:r w:rsidRPr="0075422E">
        <w:t>Classroom design/setup</w:t>
      </w:r>
    </w:p>
    <w:p w:rsidRPr="0075422E" w:rsidR="007B2A75" w:rsidP="00626FD2" w:rsidRDefault="007B2A75" w14:paraId="169AEE93" w14:textId="77777777">
      <w:pPr>
        <w:pStyle w:val="ListParagraph"/>
        <w:numPr>
          <w:ilvl w:val="0"/>
          <w:numId w:val="15"/>
        </w:numPr>
      </w:pPr>
      <w:r w:rsidRPr="0075422E">
        <w:t>Transitions</w:t>
      </w:r>
    </w:p>
    <w:p w:rsidRPr="0075422E" w:rsidR="007B2A75" w:rsidP="00626FD2" w:rsidRDefault="007B2A75" w14:paraId="50BF45C8" w14:textId="77777777">
      <w:pPr>
        <w:pStyle w:val="ListParagraph"/>
        <w:numPr>
          <w:ilvl w:val="0"/>
          <w:numId w:val="15"/>
        </w:numPr>
      </w:pPr>
      <w:r w:rsidRPr="0075422E">
        <w:t>Technology</w:t>
      </w:r>
    </w:p>
    <w:p w:rsidRPr="0075422E" w:rsidR="007B2A75" w:rsidP="00626FD2" w:rsidRDefault="007B2A75" w14:paraId="54E4F554" w14:textId="77777777">
      <w:pPr>
        <w:pStyle w:val="ListParagraph"/>
        <w:numPr>
          <w:ilvl w:val="0"/>
          <w:numId w:val="15"/>
        </w:numPr>
      </w:pPr>
      <w:r w:rsidRPr="0075422E">
        <w:t>Classroom signals and cueing (verbal/nonverbal).</w:t>
      </w:r>
    </w:p>
    <w:p w:rsidRPr="0075422E" w:rsidR="007B2A75" w:rsidP="00626FD2" w:rsidRDefault="007B2A75" w14:paraId="6EA47207" w14:textId="77777777">
      <w:pPr>
        <w:pStyle w:val="ListParagraph"/>
        <w:numPr>
          <w:ilvl w:val="0"/>
          <w:numId w:val="15"/>
        </w:numPr>
      </w:pPr>
      <w:r w:rsidRPr="0075422E">
        <w:t>Proximity</w:t>
      </w:r>
    </w:p>
    <w:p w:rsidRPr="0075422E" w:rsidR="007B2A75" w:rsidP="00626FD2" w:rsidRDefault="007B2A75" w14:paraId="35B76091" w14:textId="77777777">
      <w:pPr>
        <w:pStyle w:val="ListParagraph"/>
        <w:numPr>
          <w:ilvl w:val="0"/>
          <w:numId w:val="15"/>
        </w:numPr>
      </w:pPr>
      <w:r w:rsidRPr="0075422E">
        <w:t>Use of positive and negative reinforcement</w:t>
      </w:r>
    </w:p>
    <w:p w:rsidRPr="0075422E" w:rsidR="007B2A75" w:rsidP="00E940E7" w:rsidRDefault="007B2A75" w14:paraId="5700756A" w14:textId="77777777">
      <w:r w:rsidRPr="0075422E">
        <w:t>Communication &amp; Engagement</w:t>
      </w:r>
    </w:p>
    <w:p w:rsidRPr="0075422E" w:rsidR="007B2A75" w:rsidP="00626FD2" w:rsidRDefault="007B2A75" w14:paraId="47A53C13" w14:textId="77777777">
      <w:pPr>
        <w:pStyle w:val="ListParagraph"/>
        <w:numPr>
          <w:ilvl w:val="0"/>
          <w:numId w:val="15"/>
        </w:numPr>
      </w:pPr>
      <w:r w:rsidRPr="0075422E">
        <w:t>Parent Communications</w:t>
      </w:r>
    </w:p>
    <w:p w:rsidRPr="0075422E" w:rsidR="007B2A75" w:rsidP="00626FD2" w:rsidRDefault="007B2A75" w14:paraId="28FE7334" w14:textId="77777777">
      <w:pPr>
        <w:pStyle w:val="ListParagraph"/>
        <w:numPr>
          <w:ilvl w:val="0"/>
          <w:numId w:val="15"/>
        </w:numPr>
      </w:pPr>
      <w:r w:rsidRPr="0075422E">
        <w:t>Student communications</w:t>
      </w:r>
    </w:p>
    <w:p w:rsidRPr="0075422E" w:rsidR="007B2A75" w:rsidP="00626FD2" w:rsidRDefault="007B2A75" w14:paraId="4496649D" w14:textId="77777777">
      <w:pPr>
        <w:pStyle w:val="ListParagraph"/>
        <w:numPr>
          <w:ilvl w:val="0"/>
          <w:numId w:val="15"/>
        </w:numPr>
      </w:pPr>
      <w:r w:rsidRPr="0075422E">
        <w:t>Administration communications</w:t>
      </w:r>
    </w:p>
    <w:p w:rsidRPr="0075422E" w:rsidR="007B2A75" w:rsidP="00626FD2" w:rsidRDefault="007B2A75" w14:paraId="589EA2E4" w14:textId="77777777">
      <w:pPr>
        <w:pStyle w:val="ListParagraph"/>
        <w:numPr>
          <w:ilvl w:val="0"/>
          <w:numId w:val="15"/>
        </w:numPr>
      </w:pPr>
      <w:r w:rsidRPr="0075422E">
        <w:t>Conferencing</w:t>
      </w:r>
    </w:p>
    <w:p w:rsidRPr="0075422E" w:rsidR="007B2A75" w:rsidP="00626FD2" w:rsidRDefault="007B2A75" w14:paraId="58DBE615" w14:textId="77777777">
      <w:pPr>
        <w:pStyle w:val="ListParagraph"/>
        <w:numPr>
          <w:ilvl w:val="0"/>
          <w:numId w:val="15"/>
        </w:numPr>
      </w:pPr>
      <w:r w:rsidRPr="0075422E">
        <w:t>Community Engagement</w:t>
      </w:r>
    </w:p>
    <w:p w:rsidRPr="0075422E" w:rsidR="007B2A75" w:rsidP="00E940E7" w:rsidRDefault="007B2A75" w14:paraId="0716AAFE" w14:textId="77777777">
      <w:r w:rsidRPr="0075422E">
        <w:t>Inclusion &amp; Equity</w:t>
      </w:r>
    </w:p>
    <w:p w:rsidRPr="0075422E" w:rsidR="007B2A75" w:rsidP="00626FD2" w:rsidRDefault="007B2A75" w14:paraId="0BAA9351" w14:textId="77777777">
      <w:pPr>
        <w:pStyle w:val="ListParagraph"/>
        <w:numPr>
          <w:ilvl w:val="0"/>
          <w:numId w:val="15"/>
        </w:numPr>
      </w:pPr>
      <w:r w:rsidRPr="0075422E">
        <w:t>Individual Education Plan (IEP) applications to the classroom.</w:t>
      </w:r>
    </w:p>
    <w:p w:rsidRPr="0075422E" w:rsidR="007B2A75" w:rsidP="00626FD2" w:rsidRDefault="007B2A75" w14:paraId="29E23104" w14:textId="77777777">
      <w:pPr>
        <w:pStyle w:val="ListParagraph"/>
        <w:numPr>
          <w:ilvl w:val="0"/>
          <w:numId w:val="15"/>
        </w:numPr>
      </w:pPr>
      <w:r w:rsidRPr="0075422E">
        <w:t>How to work with the Special Education team</w:t>
      </w:r>
    </w:p>
    <w:p w:rsidRPr="0075422E" w:rsidR="007B2A75" w:rsidP="00626FD2" w:rsidRDefault="007B2A75" w14:paraId="657F2ED5" w14:textId="77777777">
      <w:pPr>
        <w:pStyle w:val="ListParagraph"/>
        <w:numPr>
          <w:ilvl w:val="0"/>
          <w:numId w:val="15"/>
        </w:numPr>
      </w:pPr>
      <w:r w:rsidRPr="0075422E">
        <w:t>The IEP process</w:t>
      </w:r>
    </w:p>
    <w:p w:rsidRPr="0075422E" w:rsidR="007B2A75" w:rsidP="00626FD2" w:rsidRDefault="007B2A75" w14:paraId="5B348D0D" w14:textId="77777777">
      <w:pPr>
        <w:pStyle w:val="ListParagraph"/>
        <w:numPr>
          <w:ilvl w:val="0"/>
          <w:numId w:val="15"/>
        </w:numPr>
      </w:pPr>
      <w:r w:rsidRPr="0075422E">
        <w:t xml:space="preserve">504 </w:t>
      </w:r>
      <w:proofErr w:type="gramStart"/>
      <w:r w:rsidRPr="0075422E">
        <w:t>application</w:t>
      </w:r>
      <w:proofErr w:type="gramEnd"/>
      <w:r w:rsidRPr="0075422E">
        <w:t xml:space="preserve"> to the classroom.</w:t>
      </w:r>
    </w:p>
    <w:p w:rsidRPr="0075422E" w:rsidR="007B2A75" w:rsidP="00626FD2" w:rsidRDefault="007B2A75" w14:paraId="0A14063D" w14:textId="77777777">
      <w:pPr>
        <w:pStyle w:val="ListParagraph"/>
        <w:numPr>
          <w:ilvl w:val="0"/>
          <w:numId w:val="15"/>
        </w:numPr>
      </w:pPr>
      <w:r w:rsidRPr="0075422E">
        <w:t>Monitoring Students</w:t>
      </w:r>
    </w:p>
    <w:p w:rsidRPr="0075422E" w:rsidR="007B2A75" w:rsidP="00626FD2" w:rsidRDefault="007B2A75" w14:paraId="3D4015D2" w14:textId="77777777">
      <w:pPr>
        <w:pStyle w:val="ListParagraph"/>
        <w:numPr>
          <w:ilvl w:val="0"/>
          <w:numId w:val="15"/>
        </w:numPr>
      </w:pPr>
      <w:r w:rsidRPr="0075422E">
        <w:t>How to deal with CPS concerns.</w:t>
      </w:r>
    </w:p>
    <w:p w:rsidRPr="0075422E" w:rsidR="007B2A75" w:rsidP="00626FD2" w:rsidRDefault="007B2A75" w14:paraId="5E91F3F3" w14:textId="77777777">
      <w:pPr>
        <w:pStyle w:val="ListParagraph"/>
        <w:numPr>
          <w:ilvl w:val="0"/>
          <w:numId w:val="15"/>
        </w:numPr>
      </w:pPr>
      <w:r w:rsidRPr="0075422E">
        <w:t>Since Time Immemorial (STI) application to the classroom</w:t>
      </w:r>
    </w:p>
    <w:p w:rsidRPr="0075422E" w:rsidR="007B2A75" w:rsidP="00626FD2" w:rsidRDefault="007B2A75" w14:paraId="2048A93D" w14:textId="77777777">
      <w:pPr>
        <w:pStyle w:val="ListParagraph"/>
        <w:numPr>
          <w:ilvl w:val="0"/>
          <w:numId w:val="15"/>
        </w:numPr>
      </w:pPr>
      <w:r w:rsidRPr="0075422E">
        <w:t>Viewing student background as an asset</w:t>
      </w:r>
    </w:p>
    <w:p w:rsidRPr="00B23045" w:rsidR="007B2A75" w:rsidP="00626FD2" w:rsidRDefault="007B2A75" w14:paraId="4973357A" w14:textId="0AC44458">
      <w:pPr>
        <w:pStyle w:val="ListParagraph"/>
        <w:numPr>
          <w:ilvl w:val="0"/>
          <w:numId w:val="15"/>
        </w:numPr>
        <w:sectPr w:rsidRPr="00B23045" w:rsidR="007B2A75" w:rsidSect="009A59B4">
          <w:type w:val="continuous"/>
          <w:pgSz w:w="12240" w:h="15840" w:orient="portrait"/>
          <w:pgMar w:top="810" w:right="1440" w:bottom="630" w:left="1440" w:header="720" w:footer="720" w:gutter="0"/>
          <w:cols w:space="720" w:num="2"/>
          <w:docGrid w:linePitch="360"/>
        </w:sectPr>
      </w:pPr>
      <w:r w:rsidRPr="0075422E">
        <w:t>How to incorporate diversity within the classroom</w:t>
      </w:r>
    </w:p>
    <w:p w:rsidR="00612AA6" w:rsidP="00E940E7" w:rsidRDefault="575B8F15" w14:paraId="5EEA8A60" w14:textId="59214BA6">
      <w:pPr>
        <w:pStyle w:val="Heading1"/>
      </w:pPr>
      <w:bookmarkStart w:name="_Toc174441097" w:id="108"/>
      <w:r>
        <w:t>Appendix G: Professional Dispositions Evaluation of Field Experiences (PDEFE)</w:t>
      </w:r>
      <w:bookmarkEnd w:id="108"/>
    </w:p>
    <w:p w:rsidR="002317B2" w:rsidP="00E940E7" w:rsidRDefault="003A75B2" w14:paraId="4A5B4BEB" w14:textId="36C18B72">
      <w:r>
        <w:t>The current form is found on the field experiences website at:</w:t>
      </w:r>
    </w:p>
    <w:p w:rsidR="003A75B2" w:rsidP="00E940E7" w:rsidRDefault="001A3C75" w14:paraId="7A6203AC" w14:textId="401DD60E">
      <w:r>
        <w:t xml:space="preserve">Mid-term: </w:t>
      </w:r>
      <w:hyperlink w:history="1" r:id="rId62">
        <w:r w:rsidRPr="008E7C26">
          <w:rPr>
            <w:rStyle w:val="Hyperlink"/>
          </w:rPr>
          <w:t>https://tricities.wsu.edu/documents/2023/09/student-teacher-internship-pdefe-midterm.docx/</w:t>
        </w:r>
      </w:hyperlink>
    </w:p>
    <w:p w:rsidR="001A3C75" w:rsidP="00E940E7" w:rsidRDefault="001A3C75" w14:paraId="4B5A8553" w14:textId="18A12C97">
      <w:r>
        <w:t xml:space="preserve">Final: </w:t>
      </w:r>
      <w:hyperlink w:history="1" r:id="rId63">
        <w:r w:rsidRPr="008E7C26" w:rsidR="00E93618">
          <w:rPr>
            <w:rStyle w:val="Hyperlink"/>
          </w:rPr>
          <w:t>https://tricities.wsu.edu/documents/2023/09/student-teacher-internship-pdefe-final.docx/</w:t>
        </w:r>
      </w:hyperlink>
    </w:p>
    <w:p w:rsidR="00E93618" w:rsidRDefault="00E93618" w14:paraId="567F89BC" w14:textId="77777777">
      <w:pPr>
        <w:rPr>
          <w:rFonts w:ascii="Stone Sans II ITC Std X Bd" w:hAnsi="Stone Sans II ITC Std X Bd" w:eastAsiaTheme="majorEastAsia" w:cstheme="majorBidi"/>
          <w:sz w:val="36"/>
          <w:szCs w:val="32"/>
        </w:rPr>
      </w:pPr>
      <w:bookmarkStart w:name="_Toc174441098" w:id="109"/>
      <w:r>
        <w:br w:type="page"/>
      </w:r>
    </w:p>
    <w:p w:rsidR="008F16A6" w:rsidP="00E940E7" w:rsidRDefault="008F16A6" w14:paraId="6D5FFB50" w14:textId="2CE13373">
      <w:pPr>
        <w:pStyle w:val="Heading1"/>
      </w:pPr>
      <w:r>
        <w:t xml:space="preserve">Appendix H: </w:t>
      </w:r>
      <w:r w:rsidR="009F0F3D">
        <w:t>Teacher Candidate Improvement Plan</w:t>
      </w:r>
      <w:bookmarkEnd w:id="109"/>
    </w:p>
    <w:p w:rsidRPr="000057EC" w:rsidR="000057EC" w:rsidP="00E940E7" w:rsidRDefault="000057EC" w14:paraId="72071418" w14:textId="36E56257">
      <w:r>
        <w:t xml:space="preserve">When a pattern of concerns </w:t>
      </w:r>
      <w:r w:rsidR="00D23940">
        <w:t>develops</w:t>
      </w:r>
      <w:r>
        <w:t xml:space="preserve"> with a teacher candidate, the field supervisor – with input from the mentor teacher – will develop and write an improvement plan using the following form.</w:t>
      </w:r>
    </w:p>
    <w:p w:rsidR="1875DF67" w:rsidRDefault="00712AA8" w14:paraId="2BAF650B" w14:textId="2DDC1863">
      <w:pPr>
        <w:jc w:val="center"/>
        <w:pPrChange w:author="Mancinelli, John Lawrence" w:date="2023-12-20T08:26:00Z" w:id="110">
          <w:pPr/>
        </w:pPrChange>
      </w:pPr>
      <w:r w:rsidRPr="00712AA8">
        <w:rPr>
          <w:noProof/>
        </w:rPr>
        <w:drawing>
          <wp:inline distT="0" distB="0" distL="0" distR="0" wp14:anchorId="6FA06C5F" wp14:editId="275AD1A4">
            <wp:extent cx="4931229" cy="7191375"/>
            <wp:effectExtent l="0" t="0" r="3175"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rotWithShape="1">
                    <a:blip r:embed="rId64"/>
                    <a:srcRect l="9889" t="3573" r="8138" b="5062"/>
                    <a:stretch/>
                  </pic:blipFill>
                  <pic:spPr bwMode="auto">
                    <a:xfrm>
                      <a:off x="0" y="0"/>
                      <a:ext cx="4968557" cy="7245812"/>
                    </a:xfrm>
                    <a:prstGeom prst="rect">
                      <a:avLst/>
                    </a:prstGeom>
                    <a:ln>
                      <a:noFill/>
                    </a:ln>
                    <a:extLst>
                      <a:ext uri="{53640926-AAD7-44D8-BBD7-CCE9431645EC}">
                        <a14:shadowObscured xmlns:a14="http://schemas.microsoft.com/office/drawing/2010/main"/>
                      </a:ext>
                    </a:extLst>
                  </pic:spPr>
                </pic:pic>
              </a:graphicData>
            </a:graphic>
          </wp:inline>
        </w:drawing>
      </w:r>
    </w:p>
    <w:sectPr w:rsidR="1875DF67" w:rsidSect="00837E52">
      <w:headerReference w:type="even" r:id="rId65"/>
      <w:headerReference w:type="default" r:id="rId66"/>
      <w:footerReference w:type="even" r:id="rId67"/>
      <w:footerReference w:type="default" r:id="rId68"/>
      <w:headerReference w:type="first" r:id="rId69"/>
      <w:footerReference w:type="first" r:id="rId70"/>
      <w:pgSz w:w="12240" w:h="15840" w:orient="portrait"/>
      <w:pgMar w:top="864" w:right="1440" w:bottom="86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M" w:author="Mancinelli, John Lawrence" w:date="2023-12-20T07:38:00Z" w:id="8">
    <w:p w:rsidR="00321F67" w:rsidP="00321F67" w:rsidRDefault="00321F67" w14:paraId="64EC0BC6" w14:textId="2DB1DD85">
      <w:pPr>
        <w:pStyle w:val="CommentText"/>
      </w:pPr>
      <w:r>
        <w:rPr>
          <w:rStyle w:val="CommentReference"/>
        </w:rPr>
        <w:annotationRef/>
      </w:r>
      <w:r>
        <w:fldChar w:fldCharType="begin"/>
      </w:r>
      <w:r>
        <w:instrText>HYPERLINK "mailto:catherine.denham@wsu.edu"</w:instrText>
      </w:r>
      <w:bookmarkStart w:name="_@_E57BE6DC55634133A2B5715A0A2D9984Z" w:id="9"/>
      <w:r>
        <w:fldChar w:fldCharType="separate"/>
      </w:r>
      <w:bookmarkEnd w:id="9"/>
      <w:r w:rsidRPr="00321F67">
        <w:rPr>
          <w:rStyle w:val="Mention"/>
          <w:noProof/>
        </w:rPr>
        <w:t>@Denham, Catherine Michelle</w:t>
      </w:r>
      <w:r>
        <w:fldChar w:fldCharType="end"/>
      </w:r>
      <w:r>
        <w:t xml:space="preserve"> Please update your phone number here.</w:t>
      </w:r>
    </w:p>
  </w:comment>
  <w:comment w:initials="MJL" w:author="Mancinelli, John Lawrence" w:date="2024-08-13T11:25:00Z" w:id="87">
    <w:p w:rsidR="008D41B2" w:rsidP="008D41B2" w:rsidRDefault="008D41B2" w14:paraId="68809DBD" w14:textId="6E6BA1A5">
      <w:pPr>
        <w:pStyle w:val="CommentText"/>
      </w:pPr>
      <w:r>
        <w:rPr>
          <w:rStyle w:val="CommentReference"/>
        </w:rPr>
        <w:annotationRef/>
      </w:r>
      <w:r>
        <w:fldChar w:fldCharType="begin"/>
      </w:r>
      <w:r>
        <w:instrText>HYPERLINK "mailto:catherine.denham@wsu.edu"</w:instrText>
      </w:r>
      <w:bookmarkStart w:name="_@_3E072A0B2C2F4FA49133BF32BA6DD0F3Z" w:id="88"/>
      <w:r>
        <w:fldChar w:fldCharType="separate"/>
      </w:r>
      <w:bookmarkEnd w:id="88"/>
      <w:r w:rsidRPr="008D41B2">
        <w:rPr>
          <w:rStyle w:val="Mention"/>
          <w:noProof/>
        </w:rPr>
        <w:t>@Denham, Catherine Michelle</w:t>
      </w:r>
      <w:r>
        <w:fldChar w:fldCharType="end"/>
      </w:r>
      <w:r>
        <w:t xml:space="preserve"> the Pullman Field Services Staff is missing Tricia’s information.  I removed Ashley Burke’s name, but could you add Tricia’s to all the handbooks.</w:t>
      </w:r>
    </w:p>
  </w:comment>
  <w:comment w:initials="MJL" w:author="Mancinelli, John Lawrence" w:date="2024-08-13T11:33:00Z" w:id="106">
    <w:p w:rsidR="00D5214F" w:rsidP="00D5214F" w:rsidRDefault="00D5214F" w14:paraId="7233B1FC" w14:textId="6DA10EDB">
      <w:pPr>
        <w:pStyle w:val="CommentText"/>
      </w:pPr>
      <w:r>
        <w:rPr>
          <w:rStyle w:val="CommentReference"/>
        </w:rPr>
        <w:annotationRef/>
      </w:r>
      <w:r>
        <w:fldChar w:fldCharType="begin"/>
      </w:r>
      <w:r>
        <w:instrText>HYPERLINK "mailto:catherine.denham@wsu.edu"</w:instrText>
      </w:r>
      <w:bookmarkStart w:name="_@_1A2A26DFF6D2474AAE2D53BB416B26C8Z" w:id="107"/>
      <w:r>
        <w:fldChar w:fldCharType="separate"/>
      </w:r>
      <w:bookmarkEnd w:id="107"/>
      <w:r w:rsidRPr="00D5214F">
        <w:rPr>
          <w:rStyle w:val="Mention"/>
          <w:noProof/>
        </w:rPr>
        <w:t>@Denham, Catherine Michelle</w:t>
      </w:r>
      <w:r>
        <w:fldChar w:fldCharType="end"/>
      </w:r>
      <w:r>
        <w:t xml:space="preserve"> </w:t>
      </w:r>
    </w:p>
    <w:p w:rsidR="00D5214F" w:rsidP="00D5214F" w:rsidRDefault="00D5214F" w14:paraId="01F32192" w14:textId="77777777">
      <w:pPr>
        <w:pStyle w:val="CommentText"/>
      </w:pPr>
      <w:r>
        <w:t>Looks good. I’ve made minor formatting and identified a couple piece of information to update and we should be good to go.</w:t>
      </w:r>
    </w:p>
  </w:comment>
</w:comments>
</file>

<file path=word/commentsExtended.xml><?xml version="1.0" encoding="utf-8"?>
<w15:commentsEx xmlns:mc="http://schemas.openxmlformats.org/markup-compatibility/2006" xmlns:w15="http://schemas.microsoft.com/office/word/2012/wordml" mc:Ignorable="w15">
  <w15:commentEx w15:done="1" w15:paraId="64EC0BC6"/>
  <w15:commentEx w15:done="1" w15:paraId="68809DBD"/>
  <w15:commentEx w15:done="1" w15:paraId="01F3219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5D9275" w16cex:dateUtc="2023-12-20T15:38:00Z"/>
  <w16cex:commentExtensible w16cex:durableId="5DD01A17" w16cex:dateUtc="2024-08-13T18:25:00Z"/>
  <w16cex:commentExtensible w16cex:durableId="48106479" w16cex:dateUtc="2024-08-13T18:33:00Z"/>
</w16cex:commentsExtensible>
</file>

<file path=word/commentsIds.xml><?xml version="1.0" encoding="utf-8"?>
<w16cid:commentsIds xmlns:mc="http://schemas.openxmlformats.org/markup-compatibility/2006" xmlns:w16cid="http://schemas.microsoft.com/office/word/2016/wordml/cid" mc:Ignorable="w16cid">
  <w16cid:commentId w16cid:paraId="64EC0BC6" w16cid:durableId="705D9275"/>
  <w16cid:commentId w16cid:paraId="68809DBD" w16cid:durableId="5DD01A17"/>
  <w16cid:commentId w16cid:paraId="01F32192" w16cid:durableId="481064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7B68" w:rsidP="00E940E7" w:rsidRDefault="00C37B68" w14:paraId="7CAF61F0" w14:textId="77777777">
      <w:r>
        <w:separator/>
      </w:r>
    </w:p>
  </w:endnote>
  <w:endnote w:type="continuationSeparator" w:id="0">
    <w:p w:rsidR="00C37B68" w:rsidP="00E940E7" w:rsidRDefault="00C37B68" w14:paraId="7E58C3A9" w14:textId="77777777">
      <w:r>
        <w:continuationSeparator/>
      </w:r>
    </w:p>
  </w:endnote>
  <w:endnote w:type="continuationNotice" w:id="1">
    <w:p w:rsidR="00C37B68" w:rsidP="00E940E7" w:rsidRDefault="00C37B68" w14:paraId="5FC80F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II ITC Std Md">
    <w:altName w:val="Calibri"/>
    <w:panose1 w:val="00000000000000000000"/>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lawik">
    <w:altName w:val="Calibri"/>
    <w:charset w:val="00"/>
    <w:family w:val="swiss"/>
    <w:pitch w:val="variable"/>
    <w:sig w:usb0="00000007" w:usb1="00000000" w:usb2="00000000" w:usb3="00000000" w:csb0="00000093" w:csb1="00000000"/>
  </w:font>
  <w:font w:name="Stone Sans II ITC Std X Bd">
    <w:altName w:val="Calibri"/>
    <w:panose1 w:val="00000000000000000000"/>
    <w:charset w:val="00"/>
    <w:family w:val="swiss"/>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lawik Semibold">
    <w:charset w:val="00"/>
    <w:family w:val="swiss"/>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017467"/>
      <w:docPartObj>
        <w:docPartGallery w:val="Page Numbers (Bottom of Page)"/>
        <w:docPartUnique/>
      </w:docPartObj>
    </w:sdtPr>
    <w:sdtContent>
      <w:sdt>
        <w:sdtPr>
          <w:id w:val="1728636285"/>
          <w:docPartObj>
            <w:docPartGallery w:val="Page Numbers (Top of Page)"/>
            <w:docPartUnique/>
          </w:docPartObj>
        </w:sdtPr>
        <w:sdtContent>
          <w:p w:rsidRPr="00145A1F" w:rsidR="00C55E5C" w:rsidP="00E940E7" w:rsidRDefault="00C55E5C" w14:paraId="6EA042A4" w14:textId="3A94103F">
            <w:pPr>
              <w:pStyle w:val="FooterPagination"/>
            </w:pPr>
            <w:r w:rsidRPr="00145A1F">
              <w:t xml:space="preserve">Page </w:t>
            </w:r>
            <w:r w:rsidRPr="00145A1F">
              <w:rPr>
                <w:szCs w:val="24"/>
              </w:rPr>
              <w:fldChar w:fldCharType="begin"/>
            </w:r>
            <w:r w:rsidRPr="00145A1F">
              <w:instrText xml:space="preserve"> PAGE </w:instrText>
            </w:r>
            <w:r w:rsidRPr="00145A1F">
              <w:rPr>
                <w:szCs w:val="24"/>
              </w:rPr>
              <w:fldChar w:fldCharType="separate"/>
            </w:r>
            <w:r w:rsidRPr="00145A1F">
              <w:t>2</w:t>
            </w:r>
            <w:r w:rsidRPr="00145A1F">
              <w:rPr>
                <w:szCs w:val="24"/>
              </w:rPr>
              <w:fldChar w:fldCharType="end"/>
            </w:r>
            <w:r w:rsidRPr="00145A1F">
              <w:t xml:space="preserve"> of </w:t>
            </w:r>
            <w:r>
              <w:fldChar w:fldCharType="begin"/>
            </w:r>
            <w:r w:rsidRPr="00145A1F">
              <w:instrText xml:space="preserve"> NUMPAGES  </w:instrText>
            </w:r>
            <w:r>
              <w:fldChar w:fldCharType="separate"/>
            </w:r>
            <w:r w:rsidRPr="00145A1F">
              <w:t>2</w:t>
            </w:r>
            <w:r>
              <w:fldChar w:fldCharType="end"/>
            </w:r>
          </w:p>
        </w:sdtContent>
      </w:sdt>
    </w:sdtContent>
  </w:sdt>
  <w:p w:rsidR="007B2A75" w:rsidP="00E940E7" w:rsidRDefault="007B2A75" w14:paraId="64BCC7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288F" w:rsidP="00E940E7" w:rsidRDefault="0057288F" w14:paraId="71040F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687959"/>
      <w:docPartObj>
        <w:docPartGallery w:val="Page Numbers (Bottom of Page)"/>
        <w:docPartUnique/>
      </w:docPartObj>
    </w:sdtPr>
    <w:sdtContent>
      <w:p w:rsidR="0057288F" w:rsidRDefault="0057288F" w14:paraId="4210DB64" w14:textId="1A82BD41">
        <w:pPr>
          <w:pStyle w:val="Footer"/>
          <w:jc w:val="center"/>
          <w:pPrChange w:author="Mancinelli, John Lawrence" w:date="2023-12-20T08:27:00Z" w:id="111">
            <w:pPr>
              <w:pStyle w:val="Footer"/>
            </w:pPr>
          </w:pPrChange>
        </w:pPr>
        <w:r>
          <w:t xml:space="preserve">Page </w:t>
        </w:r>
        <w:r>
          <w:fldChar w:fldCharType="begin"/>
        </w:r>
        <w:r>
          <w:instrText xml:space="preserve"> PAGE  \* Arabic  \* MERGEFORMAT </w:instrText>
        </w:r>
        <w:r>
          <w:fldChar w:fldCharType="separate"/>
        </w:r>
        <w:r w:rsidR="009E7CCC">
          <w:t>39</w:t>
        </w:r>
        <w:r>
          <w:fldChar w:fldCharType="end"/>
        </w:r>
        <w:r>
          <w:t xml:space="preserve"> of </w:t>
        </w:r>
        <w:r>
          <w:fldChar w:fldCharType="begin"/>
        </w:r>
        <w:r>
          <w:instrText>NUMPAGES  \* Arabic  \* MERGEFORMAT</w:instrText>
        </w:r>
        <w:r>
          <w:fldChar w:fldCharType="separate"/>
        </w:r>
        <w:r w:rsidR="009E7CCC">
          <w:t>39</w:t>
        </w:r>
        <w:r>
          <w:fldChar w:fldCharType="end"/>
        </w:r>
      </w:p>
    </w:sdtContent>
  </w:sdt>
  <w:p w:rsidR="0057288F" w:rsidP="00E940E7" w:rsidRDefault="0057288F" w14:paraId="1BBD626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288F" w:rsidP="00E940E7" w:rsidRDefault="0057288F" w14:paraId="47491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7B68" w:rsidP="00E940E7" w:rsidRDefault="00C37B68" w14:paraId="1394CF2C" w14:textId="77777777">
      <w:r>
        <w:separator/>
      </w:r>
    </w:p>
  </w:footnote>
  <w:footnote w:type="continuationSeparator" w:id="0">
    <w:p w:rsidR="00C37B68" w:rsidP="00E940E7" w:rsidRDefault="00C37B68" w14:paraId="7F4A9FBD" w14:textId="77777777">
      <w:r>
        <w:continuationSeparator/>
      </w:r>
    </w:p>
  </w:footnote>
  <w:footnote w:type="continuationNotice" w:id="1">
    <w:p w:rsidR="00C37B68" w:rsidP="00E940E7" w:rsidRDefault="00C37B68" w14:paraId="43F7E0C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B2A75" w:rsidP="00E940E7" w:rsidRDefault="00951C19" w14:paraId="391CBC45" w14:textId="18118652">
    <w:pPr>
      <w:pStyle w:val="Header"/>
    </w:pPr>
    <w:r>
      <w:rPr>
        <w:noProof/>
      </w:rPr>
      <w:drawing>
        <wp:anchor distT="0" distB="0" distL="114300" distR="114300" simplePos="0" relativeHeight="251657216" behindDoc="0" locked="0" layoutInCell="1" allowOverlap="1" wp14:anchorId="27AF4BF9" wp14:editId="46C6FE48">
          <wp:simplePos x="0" y="0"/>
          <wp:positionH relativeFrom="margin">
            <wp:align>left</wp:align>
          </wp:positionH>
          <wp:positionV relativeFrom="paragraph">
            <wp:posOffset>0</wp:posOffset>
          </wp:positionV>
          <wp:extent cx="3048000" cy="895350"/>
          <wp:effectExtent l="0" t="0" r="0" b="0"/>
          <wp:wrapSquare wrapText="bothSides"/>
          <wp:docPr id="1335588338" name="Picture 1335588338"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88338" name="Picture 1"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895350"/>
                  </a:xfrm>
                  <a:prstGeom prst="rect">
                    <a:avLst/>
                  </a:prstGeom>
                </pic:spPr>
              </pic:pic>
            </a:graphicData>
          </a:graphic>
          <wp14:sizeRelH relativeFrom="margin">
            <wp14:pctWidth>0</wp14:pctWidth>
          </wp14:sizeRelH>
          <wp14:sizeRelV relativeFrom="margin">
            <wp14:pctHeight>0</wp14:pctHeight>
          </wp14:sizeRelV>
        </wp:anchor>
      </w:drawing>
    </w:r>
  </w:p>
  <w:p w:rsidRPr="001B5910" w:rsidR="007B2A75" w:rsidP="00E940E7" w:rsidRDefault="007B2A75" w14:paraId="1E6F63F5" w14:textId="77777777">
    <w:pPr>
      <w:pStyle w:val="HeaderTitle"/>
    </w:pPr>
    <w:r w:rsidRPr="001B5910">
      <w:t>Field Services</w:t>
    </w:r>
  </w:p>
  <w:p w:rsidRPr="001B5910" w:rsidR="007B2A75" w:rsidP="00E940E7" w:rsidRDefault="009E7CCC" w14:paraId="325A6D05" w14:textId="5D968B2B">
    <w:pPr>
      <w:pStyle w:val="HeaderTitle"/>
    </w:pPr>
    <w:r w:rsidRPr="001B5910">
      <w:t>Mentor Handbook</w:t>
    </w:r>
  </w:p>
  <w:p w:rsidRPr="001B5910" w:rsidR="00574438" w:rsidP="00E940E7" w:rsidRDefault="00574438" w14:paraId="7365D300" w14:textId="590ADFBC">
    <w:pPr>
      <w:pStyle w:val="HeaderTitle"/>
    </w:pPr>
    <w:r w:rsidRPr="001B5910">
      <w:t>Student Teaching Internship</w:t>
    </w:r>
  </w:p>
  <w:p w:rsidRPr="00D832B5" w:rsidR="007B2A75" w:rsidP="00E940E7" w:rsidRDefault="007B2A75" w14:paraId="521529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288F" w:rsidP="00E940E7" w:rsidRDefault="0057288F" w14:paraId="5E1E8F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288F" w:rsidP="00E940E7" w:rsidRDefault="0057288F" w14:paraId="310AC377" w14:textId="6F4F6C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288F" w:rsidP="00E940E7" w:rsidRDefault="0057288F" w14:paraId="53216CAE"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7A2B"/>
    <w:multiLevelType w:val="hybridMultilevel"/>
    <w:tmpl w:val="0EBA48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9A46D0"/>
    <w:multiLevelType w:val="multilevel"/>
    <w:tmpl w:val="309429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E12AE2"/>
    <w:multiLevelType w:val="hybridMultilevel"/>
    <w:tmpl w:val="95845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B15D9"/>
    <w:multiLevelType w:val="hybridMultilevel"/>
    <w:tmpl w:val="A1A0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35FEC"/>
    <w:multiLevelType w:val="multilevel"/>
    <w:tmpl w:val="9F68D4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9454AB"/>
    <w:multiLevelType w:val="hybridMultilevel"/>
    <w:tmpl w:val="17FA173C"/>
    <w:lvl w:ilvl="0" w:tplc="593A73CE">
      <w:numFmt w:val="bullet"/>
      <w:lvlText w:val="•"/>
      <w:lvlJc w:val="left"/>
      <w:pPr>
        <w:ind w:left="1080" w:hanging="720"/>
      </w:pPr>
      <w:rPr>
        <w:rFonts w:hint="default" w:ascii="Stone Sans II ITC Std Md" w:hAnsi="Stone Sans II ITC Std Md"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AB6A6C"/>
    <w:multiLevelType w:val="hybridMultilevel"/>
    <w:tmpl w:val="4814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A7F24"/>
    <w:multiLevelType w:val="hybridMultilevel"/>
    <w:tmpl w:val="BC4430B2"/>
    <w:lvl w:ilvl="0" w:tplc="8BAE0CE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C54523"/>
    <w:multiLevelType w:val="multilevel"/>
    <w:tmpl w:val="32DEEBF8"/>
    <w:lvl w:ilvl="0">
      <w:start w:val="1"/>
      <w:numFmt w:val="bullet"/>
      <w:lvlText w:val=""/>
      <w:lvlJc w:val="left"/>
      <w:pPr>
        <w:ind w:left="720" w:hanging="360"/>
      </w:pPr>
      <w:rPr>
        <w:rFonts w:hint="default" w:ascii="Symbol" w:hAnsi="Symbo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364EF2"/>
    <w:multiLevelType w:val="hybridMultilevel"/>
    <w:tmpl w:val="6608CD7A"/>
    <w:lvl w:ilvl="0" w:tplc="377C115E">
      <w:start w:val="1"/>
      <w:numFmt w:val="bullet"/>
      <w:lvlText w:val=""/>
      <w:lvlJc w:val="left"/>
      <w:pPr>
        <w:ind w:left="720" w:hanging="360"/>
      </w:pPr>
      <w:rPr>
        <w:rFonts w:hint="default" w:ascii="Symbol" w:hAnsi="Symbol"/>
      </w:rPr>
    </w:lvl>
    <w:lvl w:ilvl="1" w:tplc="C6AAE018">
      <w:start w:val="1"/>
      <w:numFmt w:val="bullet"/>
      <w:lvlText w:val="o"/>
      <w:lvlJc w:val="left"/>
      <w:pPr>
        <w:ind w:left="1440" w:hanging="360"/>
      </w:pPr>
      <w:rPr>
        <w:rFonts w:hint="default" w:ascii="Courier New" w:hAnsi="Courier New"/>
      </w:rPr>
    </w:lvl>
    <w:lvl w:ilvl="2" w:tplc="8D94F29E">
      <w:start w:val="1"/>
      <w:numFmt w:val="bullet"/>
      <w:lvlText w:val=""/>
      <w:lvlJc w:val="left"/>
      <w:pPr>
        <w:ind w:left="2160" w:hanging="360"/>
      </w:pPr>
      <w:rPr>
        <w:rFonts w:hint="default" w:ascii="Wingdings" w:hAnsi="Wingdings"/>
      </w:rPr>
    </w:lvl>
    <w:lvl w:ilvl="3" w:tplc="5A6A243C">
      <w:start w:val="1"/>
      <w:numFmt w:val="bullet"/>
      <w:lvlText w:val=""/>
      <w:lvlJc w:val="left"/>
      <w:pPr>
        <w:ind w:left="2880" w:hanging="360"/>
      </w:pPr>
      <w:rPr>
        <w:rFonts w:hint="default" w:ascii="Symbol" w:hAnsi="Symbol"/>
      </w:rPr>
    </w:lvl>
    <w:lvl w:ilvl="4" w:tplc="7D268E04">
      <w:start w:val="1"/>
      <w:numFmt w:val="bullet"/>
      <w:lvlText w:val="o"/>
      <w:lvlJc w:val="left"/>
      <w:pPr>
        <w:ind w:left="3600" w:hanging="360"/>
      </w:pPr>
      <w:rPr>
        <w:rFonts w:hint="default" w:ascii="Courier New" w:hAnsi="Courier New"/>
      </w:rPr>
    </w:lvl>
    <w:lvl w:ilvl="5" w:tplc="D7043D08">
      <w:start w:val="1"/>
      <w:numFmt w:val="bullet"/>
      <w:lvlText w:val=""/>
      <w:lvlJc w:val="left"/>
      <w:pPr>
        <w:ind w:left="4320" w:hanging="360"/>
      </w:pPr>
      <w:rPr>
        <w:rFonts w:hint="default" w:ascii="Wingdings" w:hAnsi="Wingdings"/>
      </w:rPr>
    </w:lvl>
    <w:lvl w:ilvl="6" w:tplc="B88E9BC2">
      <w:start w:val="1"/>
      <w:numFmt w:val="bullet"/>
      <w:lvlText w:val=""/>
      <w:lvlJc w:val="left"/>
      <w:pPr>
        <w:ind w:left="5040" w:hanging="360"/>
      </w:pPr>
      <w:rPr>
        <w:rFonts w:hint="default" w:ascii="Symbol" w:hAnsi="Symbol"/>
      </w:rPr>
    </w:lvl>
    <w:lvl w:ilvl="7" w:tplc="E26CD3E2">
      <w:start w:val="1"/>
      <w:numFmt w:val="bullet"/>
      <w:lvlText w:val="o"/>
      <w:lvlJc w:val="left"/>
      <w:pPr>
        <w:ind w:left="5760" w:hanging="360"/>
      </w:pPr>
      <w:rPr>
        <w:rFonts w:hint="default" w:ascii="Courier New" w:hAnsi="Courier New"/>
      </w:rPr>
    </w:lvl>
    <w:lvl w:ilvl="8" w:tplc="289429B4">
      <w:start w:val="1"/>
      <w:numFmt w:val="bullet"/>
      <w:lvlText w:val=""/>
      <w:lvlJc w:val="left"/>
      <w:pPr>
        <w:ind w:left="6480" w:hanging="360"/>
      </w:pPr>
      <w:rPr>
        <w:rFonts w:hint="default" w:ascii="Wingdings" w:hAnsi="Wingdings"/>
      </w:rPr>
    </w:lvl>
  </w:abstractNum>
  <w:abstractNum w:abstractNumId="10" w15:restartNumberingAfterBreak="0">
    <w:nsid w:val="3B2D773D"/>
    <w:multiLevelType w:val="hybridMultilevel"/>
    <w:tmpl w:val="7C5E9C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E6E4631"/>
    <w:multiLevelType w:val="multilevel"/>
    <w:tmpl w:val="1AD847D6"/>
    <w:lvl w:ilvl="0">
      <w:start w:val="1"/>
      <w:numFmt w:val="bullet"/>
      <w:lvlText w:val=""/>
      <w:lvlJc w:val="left"/>
      <w:pPr>
        <w:ind w:left="720" w:hanging="360"/>
      </w:pPr>
      <w:rPr>
        <w:rFonts w:hint="default" w:ascii="Symbol" w:hAnsi="Symbo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7CFD54"/>
    <w:multiLevelType w:val="hybridMultilevel"/>
    <w:tmpl w:val="CE621516"/>
    <w:lvl w:ilvl="0" w:tplc="43963908">
      <w:start w:val="1"/>
      <w:numFmt w:val="decimal"/>
      <w:lvlText w:val="%1."/>
      <w:lvlJc w:val="left"/>
      <w:pPr>
        <w:ind w:left="720" w:hanging="360"/>
      </w:pPr>
    </w:lvl>
    <w:lvl w:ilvl="1" w:tplc="71543AAC">
      <w:start w:val="1"/>
      <w:numFmt w:val="lowerLetter"/>
      <w:lvlText w:val="%2."/>
      <w:lvlJc w:val="left"/>
      <w:pPr>
        <w:ind w:left="1440" w:hanging="360"/>
      </w:pPr>
    </w:lvl>
    <w:lvl w:ilvl="2" w:tplc="304E64F8">
      <w:start w:val="1"/>
      <w:numFmt w:val="lowerRoman"/>
      <w:lvlText w:val="%3."/>
      <w:lvlJc w:val="right"/>
      <w:pPr>
        <w:ind w:left="2160" w:hanging="180"/>
      </w:pPr>
    </w:lvl>
    <w:lvl w:ilvl="3" w:tplc="1ED6799A">
      <w:start w:val="1"/>
      <w:numFmt w:val="decimal"/>
      <w:lvlText w:val="%4."/>
      <w:lvlJc w:val="left"/>
      <w:pPr>
        <w:ind w:left="2880" w:hanging="360"/>
      </w:pPr>
    </w:lvl>
    <w:lvl w:ilvl="4" w:tplc="A48056E2">
      <w:start w:val="1"/>
      <w:numFmt w:val="lowerLetter"/>
      <w:lvlText w:val="%5."/>
      <w:lvlJc w:val="left"/>
      <w:pPr>
        <w:ind w:left="3600" w:hanging="360"/>
      </w:pPr>
    </w:lvl>
    <w:lvl w:ilvl="5" w:tplc="8930616E">
      <w:start w:val="1"/>
      <w:numFmt w:val="lowerRoman"/>
      <w:lvlText w:val="%6."/>
      <w:lvlJc w:val="right"/>
      <w:pPr>
        <w:ind w:left="4320" w:hanging="180"/>
      </w:pPr>
    </w:lvl>
    <w:lvl w:ilvl="6" w:tplc="1E785F46">
      <w:start w:val="1"/>
      <w:numFmt w:val="decimal"/>
      <w:lvlText w:val="%7."/>
      <w:lvlJc w:val="left"/>
      <w:pPr>
        <w:ind w:left="5040" w:hanging="360"/>
      </w:pPr>
    </w:lvl>
    <w:lvl w:ilvl="7" w:tplc="8FC047F8">
      <w:start w:val="1"/>
      <w:numFmt w:val="lowerLetter"/>
      <w:lvlText w:val="%8."/>
      <w:lvlJc w:val="left"/>
      <w:pPr>
        <w:ind w:left="5760" w:hanging="360"/>
      </w:pPr>
    </w:lvl>
    <w:lvl w:ilvl="8" w:tplc="7742BC80">
      <w:start w:val="1"/>
      <w:numFmt w:val="lowerRoman"/>
      <w:lvlText w:val="%9."/>
      <w:lvlJc w:val="right"/>
      <w:pPr>
        <w:ind w:left="6480" w:hanging="180"/>
      </w:pPr>
    </w:lvl>
  </w:abstractNum>
  <w:abstractNum w:abstractNumId="13" w15:restartNumberingAfterBreak="0">
    <w:nsid w:val="52EE2D6D"/>
    <w:multiLevelType w:val="multilevel"/>
    <w:tmpl w:val="2B2ECF5E"/>
    <w:styleLink w:val="NumberedParagraph"/>
    <w:lvl w:ilvl="0">
      <w:start w:val="1"/>
      <w:numFmt w:val="decimal"/>
      <w:lvlText w:val="%1."/>
      <w:lvlJc w:val="left"/>
      <w:pPr>
        <w:ind w:left="720" w:hanging="360"/>
      </w:pPr>
      <w:rPr>
        <w:rFonts w:ascii="Selawik" w:hAnsi="Selawik"/>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6A7CA8"/>
    <w:multiLevelType w:val="hybridMultilevel"/>
    <w:tmpl w:val="95845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452E8"/>
    <w:multiLevelType w:val="hybridMultilevel"/>
    <w:tmpl w:val="8EF6FE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C724FB7"/>
    <w:multiLevelType w:val="multilevel"/>
    <w:tmpl w:val="F7DC64E0"/>
    <w:lvl w:ilvl="0">
      <w:start w:val="1"/>
      <w:numFmt w:val="bullet"/>
      <w:lvlText w:val=""/>
      <w:lvlJc w:val="left"/>
      <w:pPr>
        <w:ind w:left="720" w:hanging="360"/>
      </w:pPr>
      <w:rPr>
        <w:rFonts w:hint="default" w:ascii="Symbol" w:hAnsi="Symbo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2A57A4"/>
    <w:multiLevelType w:val="hybridMultilevel"/>
    <w:tmpl w:val="8E548DDE"/>
    <w:lvl w:ilvl="0" w:tplc="DF2296A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18215DB"/>
    <w:multiLevelType w:val="multilevel"/>
    <w:tmpl w:val="D390B7F8"/>
    <w:lvl w:ilvl="0">
      <w:start w:val="1"/>
      <w:numFmt w:val="decimal"/>
      <w:lvlText w:val="%1."/>
      <w:lvlJc w:val="left"/>
      <w:pPr>
        <w:ind w:left="990" w:hanging="360"/>
      </w:pPr>
      <w:rPr>
        <w:rFonts w:ascii="Selawik" w:hAnsi="Selawik"/>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8D7249"/>
    <w:multiLevelType w:val="hybridMultilevel"/>
    <w:tmpl w:val="432ED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EBD1E06"/>
    <w:multiLevelType w:val="hybridMultilevel"/>
    <w:tmpl w:val="E800CA1E"/>
    <w:lvl w:ilvl="0" w:tplc="9C58894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E8796F"/>
    <w:multiLevelType w:val="hybridMultilevel"/>
    <w:tmpl w:val="C4FA5C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34882868">
    <w:abstractNumId w:val="12"/>
  </w:num>
  <w:num w:numId="2" w16cid:durableId="418645603">
    <w:abstractNumId w:val="9"/>
  </w:num>
  <w:num w:numId="3" w16cid:durableId="1384065338">
    <w:abstractNumId w:val="3"/>
  </w:num>
  <w:num w:numId="4" w16cid:durableId="1257251676">
    <w:abstractNumId w:val="10"/>
  </w:num>
  <w:num w:numId="5" w16cid:durableId="1426655878">
    <w:abstractNumId w:val="1"/>
  </w:num>
  <w:num w:numId="6" w16cid:durableId="363946898">
    <w:abstractNumId w:val="14"/>
  </w:num>
  <w:num w:numId="7" w16cid:durableId="1721247355">
    <w:abstractNumId w:val="15"/>
  </w:num>
  <w:num w:numId="8" w16cid:durableId="661742579">
    <w:abstractNumId w:val="0"/>
  </w:num>
  <w:num w:numId="9" w16cid:durableId="266547056">
    <w:abstractNumId w:val="6"/>
  </w:num>
  <w:num w:numId="10" w16cid:durableId="961686881">
    <w:abstractNumId w:val="4"/>
  </w:num>
  <w:num w:numId="11" w16cid:durableId="585765473">
    <w:abstractNumId w:val="2"/>
  </w:num>
  <w:num w:numId="12" w16cid:durableId="1765415884">
    <w:abstractNumId w:val="19"/>
  </w:num>
  <w:num w:numId="13" w16cid:durableId="1141121813">
    <w:abstractNumId w:val="5"/>
  </w:num>
  <w:num w:numId="14" w16cid:durableId="1642467250">
    <w:abstractNumId w:val="17"/>
  </w:num>
  <w:num w:numId="15" w16cid:durableId="1696349802">
    <w:abstractNumId w:val="21"/>
  </w:num>
  <w:num w:numId="16" w16cid:durableId="1355302100">
    <w:abstractNumId w:val="7"/>
  </w:num>
  <w:num w:numId="17" w16cid:durableId="1661888127">
    <w:abstractNumId w:val="13"/>
  </w:num>
  <w:num w:numId="18" w16cid:durableId="1328903224">
    <w:abstractNumId w:val="18"/>
  </w:num>
  <w:num w:numId="19" w16cid:durableId="1209100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9089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199531">
    <w:abstractNumId w:val="8"/>
  </w:num>
  <w:num w:numId="22" w16cid:durableId="290089535">
    <w:abstractNumId w:val="11"/>
  </w:num>
  <w:num w:numId="23" w16cid:durableId="387462519">
    <w:abstractNumId w:val="16"/>
  </w:num>
  <w:num w:numId="24" w16cid:durableId="1131173392">
    <w:abstractNumId w:val="20"/>
  </w:num>
  <w:num w:numId="25" w16cid:durableId="1351108024">
    <w:abstractNumId w:val="7"/>
  </w:num>
  <w:num w:numId="26" w16cid:durableId="1913730805">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cinelli, John Lawrence">
    <w15:presenceInfo w15:providerId="AD" w15:userId="S::john.mancinelli@wsu.edu::8953bee2-c61b-4444-a6b6-1aa0f8592d8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NDc1Nze3NDW2sDBV0lEKTi0uzszPAykwNK4FACklUg8tAAAA"/>
  </w:docVars>
  <w:rsids>
    <w:rsidRoot w:val="00E16D53"/>
    <w:rsid w:val="00001D98"/>
    <w:rsid w:val="00002113"/>
    <w:rsid w:val="000057EC"/>
    <w:rsid w:val="00020C3C"/>
    <w:rsid w:val="00023D52"/>
    <w:rsid w:val="00025460"/>
    <w:rsid w:val="000272AC"/>
    <w:rsid w:val="000479A0"/>
    <w:rsid w:val="00056006"/>
    <w:rsid w:val="00061721"/>
    <w:rsid w:val="00063F83"/>
    <w:rsid w:val="00073E80"/>
    <w:rsid w:val="000743B1"/>
    <w:rsid w:val="00074492"/>
    <w:rsid w:val="00077AF7"/>
    <w:rsid w:val="00077B4F"/>
    <w:rsid w:val="00080E9B"/>
    <w:rsid w:val="000925AB"/>
    <w:rsid w:val="00092BC1"/>
    <w:rsid w:val="000938FD"/>
    <w:rsid w:val="00094BCE"/>
    <w:rsid w:val="00097405"/>
    <w:rsid w:val="000A583A"/>
    <w:rsid w:val="000A723F"/>
    <w:rsid w:val="000B70F4"/>
    <w:rsid w:val="000C009A"/>
    <w:rsid w:val="000C60A6"/>
    <w:rsid w:val="000D6735"/>
    <w:rsid w:val="000D7070"/>
    <w:rsid w:val="000E2DAD"/>
    <w:rsid w:val="00101261"/>
    <w:rsid w:val="001039C7"/>
    <w:rsid w:val="00113170"/>
    <w:rsid w:val="001210AC"/>
    <w:rsid w:val="00134EA8"/>
    <w:rsid w:val="00142317"/>
    <w:rsid w:val="00145A1F"/>
    <w:rsid w:val="00151470"/>
    <w:rsid w:val="00164822"/>
    <w:rsid w:val="00176EE4"/>
    <w:rsid w:val="00181601"/>
    <w:rsid w:val="00182BDE"/>
    <w:rsid w:val="001845BC"/>
    <w:rsid w:val="001A0F34"/>
    <w:rsid w:val="001A3C75"/>
    <w:rsid w:val="001B11A9"/>
    <w:rsid w:val="001B35FA"/>
    <w:rsid w:val="001B3B06"/>
    <w:rsid w:val="001B5910"/>
    <w:rsid w:val="001C1921"/>
    <w:rsid w:val="001D0EAC"/>
    <w:rsid w:val="001E2B06"/>
    <w:rsid w:val="001E2D12"/>
    <w:rsid w:val="001E7B7A"/>
    <w:rsid w:val="001F0649"/>
    <w:rsid w:val="0020685E"/>
    <w:rsid w:val="00212033"/>
    <w:rsid w:val="0021566A"/>
    <w:rsid w:val="0021645C"/>
    <w:rsid w:val="002166DF"/>
    <w:rsid w:val="002225BC"/>
    <w:rsid w:val="00223C53"/>
    <w:rsid w:val="00231069"/>
    <w:rsid w:val="002317B2"/>
    <w:rsid w:val="00236C80"/>
    <w:rsid w:val="00243072"/>
    <w:rsid w:val="0025512A"/>
    <w:rsid w:val="00263520"/>
    <w:rsid w:val="0026746C"/>
    <w:rsid w:val="0027126C"/>
    <w:rsid w:val="00273C11"/>
    <w:rsid w:val="00283A9A"/>
    <w:rsid w:val="002A18AE"/>
    <w:rsid w:val="002B1DB2"/>
    <w:rsid w:val="002B3F0C"/>
    <w:rsid w:val="002B773D"/>
    <w:rsid w:val="002C0269"/>
    <w:rsid w:val="002C0486"/>
    <w:rsid w:val="002C1423"/>
    <w:rsid w:val="002C302B"/>
    <w:rsid w:val="002D6D61"/>
    <w:rsid w:val="002E5D44"/>
    <w:rsid w:val="002E7AAF"/>
    <w:rsid w:val="002F06F7"/>
    <w:rsid w:val="002F4860"/>
    <w:rsid w:val="00303DB2"/>
    <w:rsid w:val="0031112F"/>
    <w:rsid w:val="003209C1"/>
    <w:rsid w:val="00321F67"/>
    <w:rsid w:val="00323C9B"/>
    <w:rsid w:val="00325B9B"/>
    <w:rsid w:val="00343458"/>
    <w:rsid w:val="0034538A"/>
    <w:rsid w:val="00360E22"/>
    <w:rsid w:val="00363859"/>
    <w:rsid w:val="003756A4"/>
    <w:rsid w:val="00377B0D"/>
    <w:rsid w:val="00380195"/>
    <w:rsid w:val="00380498"/>
    <w:rsid w:val="00387E46"/>
    <w:rsid w:val="00390572"/>
    <w:rsid w:val="00391F5E"/>
    <w:rsid w:val="0039587E"/>
    <w:rsid w:val="003973DF"/>
    <w:rsid w:val="003A17CC"/>
    <w:rsid w:val="003A5E4F"/>
    <w:rsid w:val="003A75B2"/>
    <w:rsid w:val="003C1A37"/>
    <w:rsid w:val="003C4363"/>
    <w:rsid w:val="003C7274"/>
    <w:rsid w:val="003C74CD"/>
    <w:rsid w:val="003C7DF4"/>
    <w:rsid w:val="003D1351"/>
    <w:rsid w:val="003D19E7"/>
    <w:rsid w:val="003D2CF7"/>
    <w:rsid w:val="003F0228"/>
    <w:rsid w:val="003F3555"/>
    <w:rsid w:val="00401C16"/>
    <w:rsid w:val="00403E52"/>
    <w:rsid w:val="004141A2"/>
    <w:rsid w:val="004162B4"/>
    <w:rsid w:val="004207CB"/>
    <w:rsid w:val="004217AE"/>
    <w:rsid w:val="0042601D"/>
    <w:rsid w:val="00430C68"/>
    <w:rsid w:val="00440C7D"/>
    <w:rsid w:val="00443E2B"/>
    <w:rsid w:val="00444614"/>
    <w:rsid w:val="00444AFC"/>
    <w:rsid w:val="00445DE8"/>
    <w:rsid w:val="00446DA3"/>
    <w:rsid w:val="00453BE3"/>
    <w:rsid w:val="00455F94"/>
    <w:rsid w:val="00461B96"/>
    <w:rsid w:val="00474E32"/>
    <w:rsid w:val="0047569D"/>
    <w:rsid w:val="004805A4"/>
    <w:rsid w:val="004821CA"/>
    <w:rsid w:val="004909EC"/>
    <w:rsid w:val="0049659F"/>
    <w:rsid w:val="004B61EE"/>
    <w:rsid w:val="004C4267"/>
    <w:rsid w:val="004C6065"/>
    <w:rsid w:val="004D0E62"/>
    <w:rsid w:val="004D1479"/>
    <w:rsid w:val="004D1A9C"/>
    <w:rsid w:val="004D4AD7"/>
    <w:rsid w:val="004D6F7F"/>
    <w:rsid w:val="004E1912"/>
    <w:rsid w:val="004F66B1"/>
    <w:rsid w:val="004F681A"/>
    <w:rsid w:val="00504096"/>
    <w:rsid w:val="0051353F"/>
    <w:rsid w:val="00514343"/>
    <w:rsid w:val="00531F1B"/>
    <w:rsid w:val="005343F5"/>
    <w:rsid w:val="005414DD"/>
    <w:rsid w:val="005419AC"/>
    <w:rsid w:val="00554198"/>
    <w:rsid w:val="00565AF1"/>
    <w:rsid w:val="0057288F"/>
    <w:rsid w:val="00574438"/>
    <w:rsid w:val="00577DED"/>
    <w:rsid w:val="00582E68"/>
    <w:rsid w:val="005831F1"/>
    <w:rsid w:val="00583278"/>
    <w:rsid w:val="005B1D01"/>
    <w:rsid w:val="005B256D"/>
    <w:rsid w:val="005B33BD"/>
    <w:rsid w:val="005C2C1B"/>
    <w:rsid w:val="005C6F8D"/>
    <w:rsid w:val="005D0BD6"/>
    <w:rsid w:val="005D122E"/>
    <w:rsid w:val="005D1E80"/>
    <w:rsid w:val="005D40BB"/>
    <w:rsid w:val="005D6462"/>
    <w:rsid w:val="005D6D5A"/>
    <w:rsid w:val="005E1BC4"/>
    <w:rsid w:val="005E6C33"/>
    <w:rsid w:val="005F0742"/>
    <w:rsid w:val="005F0F9C"/>
    <w:rsid w:val="005F22B5"/>
    <w:rsid w:val="005F31D4"/>
    <w:rsid w:val="005F4E8C"/>
    <w:rsid w:val="00605EEC"/>
    <w:rsid w:val="0061217B"/>
    <w:rsid w:val="00612AA6"/>
    <w:rsid w:val="006200D9"/>
    <w:rsid w:val="006247BE"/>
    <w:rsid w:val="00626FD2"/>
    <w:rsid w:val="006326CC"/>
    <w:rsid w:val="0063683C"/>
    <w:rsid w:val="0065565E"/>
    <w:rsid w:val="00655BCA"/>
    <w:rsid w:val="00663EE7"/>
    <w:rsid w:val="006654AB"/>
    <w:rsid w:val="006732C9"/>
    <w:rsid w:val="00677D52"/>
    <w:rsid w:val="006A16FB"/>
    <w:rsid w:val="006A6BED"/>
    <w:rsid w:val="006B7ACC"/>
    <w:rsid w:val="006C1316"/>
    <w:rsid w:val="006C1C1B"/>
    <w:rsid w:val="006C282C"/>
    <w:rsid w:val="006C65D7"/>
    <w:rsid w:val="006D1834"/>
    <w:rsid w:val="006D3DB1"/>
    <w:rsid w:val="006D70C1"/>
    <w:rsid w:val="006E32FD"/>
    <w:rsid w:val="006E5BDA"/>
    <w:rsid w:val="006E69E2"/>
    <w:rsid w:val="00701E4B"/>
    <w:rsid w:val="007035DF"/>
    <w:rsid w:val="00703D71"/>
    <w:rsid w:val="007075F6"/>
    <w:rsid w:val="00712AA8"/>
    <w:rsid w:val="007144EF"/>
    <w:rsid w:val="00727A1A"/>
    <w:rsid w:val="007417B2"/>
    <w:rsid w:val="007449F0"/>
    <w:rsid w:val="007467EB"/>
    <w:rsid w:val="00746854"/>
    <w:rsid w:val="00746F17"/>
    <w:rsid w:val="00750BB1"/>
    <w:rsid w:val="0075422E"/>
    <w:rsid w:val="00767D9F"/>
    <w:rsid w:val="007817A7"/>
    <w:rsid w:val="0078270F"/>
    <w:rsid w:val="00784E82"/>
    <w:rsid w:val="00784FC9"/>
    <w:rsid w:val="007873CD"/>
    <w:rsid w:val="007875FF"/>
    <w:rsid w:val="007A0268"/>
    <w:rsid w:val="007B2A75"/>
    <w:rsid w:val="007B59F9"/>
    <w:rsid w:val="007B5FD0"/>
    <w:rsid w:val="007B61A8"/>
    <w:rsid w:val="007B73B0"/>
    <w:rsid w:val="007C0F3F"/>
    <w:rsid w:val="007C26A0"/>
    <w:rsid w:val="007D24B3"/>
    <w:rsid w:val="007D2C2A"/>
    <w:rsid w:val="007D430F"/>
    <w:rsid w:val="007D461A"/>
    <w:rsid w:val="007D5753"/>
    <w:rsid w:val="007E1A62"/>
    <w:rsid w:val="007E538E"/>
    <w:rsid w:val="007E762C"/>
    <w:rsid w:val="007F4D14"/>
    <w:rsid w:val="00800D0B"/>
    <w:rsid w:val="008060B5"/>
    <w:rsid w:val="00827DB6"/>
    <w:rsid w:val="00831209"/>
    <w:rsid w:val="00837E52"/>
    <w:rsid w:val="00840829"/>
    <w:rsid w:val="0084192E"/>
    <w:rsid w:val="00844217"/>
    <w:rsid w:val="00847E58"/>
    <w:rsid w:val="00852C1A"/>
    <w:rsid w:val="00854C59"/>
    <w:rsid w:val="00855D0C"/>
    <w:rsid w:val="00862768"/>
    <w:rsid w:val="008629E9"/>
    <w:rsid w:val="00863120"/>
    <w:rsid w:val="00865C39"/>
    <w:rsid w:val="0087160C"/>
    <w:rsid w:val="00872A71"/>
    <w:rsid w:val="00873654"/>
    <w:rsid w:val="0088640A"/>
    <w:rsid w:val="008865B1"/>
    <w:rsid w:val="00887A6D"/>
    <w:rsid w:val="00893DC2"/>
    <w:rsid w:val="00894589"/>
    <w:rsid w:val="00894E49"/>
    <w:rsid w:val="008967C9"/>
    <w:rsid w:val="008A657E"/>
    <w:rsid w:val="008A6D65"/>
    <w:rsid w:val="008B2D73"/>
    <w:rsid w:val="008B3BA7"/>
    <w:rsid w:val="008B45F6"/>
    <w:rsid w:val="008C74C1"/>
    <w:rsid w:val="008D27A2"/>
    <w:rsid w:val="008D41B2"/>
    <w:rsid w:val="008D54BD"/>
    <w:rsid w:val="008E174D"/>
    <w:rsid w:val="008F16A6"/>
    <w:rsid w:val="008F216D"/>
    <w:rsid w:val="008F3207"/>
    <w:rsid w:val="008F3802"/>
    <w:rsid w:val="008F3DAE"/>
    <w:rsid w:val="00905347"/>
    <w:rsid w:val="00905433"/>
    <w:rsid w:val="009059A5"/>
    <w:rsid w:val="00914232"/>
    <w:rsid w:val="0091423B"/>
    <w:rsid w:val="009250C8"/>
    <w:rsid w:val="00934171"/>
    <w:rsid w:val="00935C15"/>
    <w:rsid w:val="00941281"/>
    <w:rsid w:val="009461A3"/>
    <w:rsid w:val="00951C19"/>
    <w:rsid w:val="009605B0"/>
    <w:rsid w:val="00973949"/>
    <w:rsid w:val="00973F8F"/>
    <w:rsid w:val="009753D7"/>
    <w:rsid w:val="00975BE7"/>
    <w:rsid w:val="00986595"/>
    <w:rsid w:val="00986D83"/>
    <w:rsid w:val="00992D82"/>
    <w:rsid w:val="009947BA"/>
    <w:rsid w:val="009A59B4"/>
    <w:rsid w:val="009A5EBB"/>
    <w:rsid w:val="009B5D3D"/>
    <w:rsid w:val="009C2D87"/>
    <w:rsid w:val="009D0FB2"/>
    <w:rsid w:val="009E661E"/>
    <w:rsid w:val="009E7CCC"/>
    <w:rsid w:val="009F0F3D"/>
    <w:rsid w:val="009F1E49"/>
    <w:rsid w:val="00A023D0"/>
    <w:rsid w:val="00A0441A"/>
    <w:rsid w:val="00A050B9"/>
    <w:rsid w:val="00A11A95"/>
    <w:rsid w:val="00A1769A"/>
    <w:rsid w:val="00A24D97"/>
    <w:rsid w:val="00A24E39"/>
    <w:rsid w:val="00A25C52"/>
    <w:rsid w:val="00A37C01"/>
    <w:rsid w:val="00A42EF1"/>
    <w:rsid w:val="00A44E9D"/>
    <w:rsid w:val="00A53CCE"/>
    <w:rsid w:val="00A549E2"/>
    <w:rsid w:val="00A56E11"/>
    <w:rsid w:val="00A604D5"/>
    <w:rsid w:val="00A77229"/>
    <w:rsid w:val="00A844A7"/>
    <w:rsid w:val="00A921C4"/>
    <w:rsid w:val="00A93A1B"/>
    <w:rsid w:val="00A95678"/>
    <w:rsid w:val="00A969AF"/>
    <w:rsid w:val="00AA6C0D"/>
    <w:rsid w:val="00AA6F2E"/>
    <w:rsid w:val="00AB6B9A"/>
    <w:rsid w:val="00AB7149"/>
    <w:rsid w:val="00AC10EE"/>
    <w:rsid w:val="00AC1F1C"/>
    <w:rsid w:val="00AD6189"/>
    <w:rsid w:val="00AE1823"/>
    <w:rsid w:val="00AE314F"/>
    <w:rsid w:val="00AE67E6"/>
    <w:rsid w:val="00B0224A"/>
    <w:rsid w:val="00B123DD"/>
    <w:rsid w:val="00B23045"/>
    <w:rsid w:val="00B40E30"/>
    <w:rsid w:val="00B41C78"/>
    <w:rsid w:val="00B4263F"/>
    <w:rsid w:val="00B4589A"/>
    <w:rsid w:val="00B62685"/>
    <w:rsid w:val="00B64259"/>
    <w:rsid w:val="00B71BFB"/>
    <w:rsid w:val="00B76B05"/>
    <w:rsid w:val="00B81145"/>
    <w:rsid w:val="00B83ACF"/>
    <w:rsid w:val="00B83F6D"/>
    <w:rsid w:val="00B84A66"/>
    <w:rsid w:val="00B936E6"/>
    <w:rsid w:val="00BA1769"/>
    <w:rsid w:val="00BA3C59"/>
    <w:rsid w:val="00BB14A1"/>
    <w:rsid w:val="00BC5AB1"/>
    <w:rsid w:val="00BD3149"/>
    <w:rsid w:val="00BE3787"/>
    <w:rsid w:val="00BF2EF5"/>
    <w:rsid w:val="00C0034B"/>
    <w:rsid w:val="00C021F5"/>
    <w:rsid w:val="00C12342"/>
    <w:rsid w:val="00C166D4"/>
    <w:rsid w:val="00C21061"/>
    <w:rsid w:val="00C254C6"/>
    <w:rsid w:val="00C30454"/>
    <w:rsid w:val="00C34206"/>
    <w:rsid w:val="00C37B68"/>
    <w:rsid w:val="00C44725"/>
    <w:rsid w:val="00C50DB6"/>
    <w:rsid w:val="00C55E5C"/>
    <w:rsid w:val="00C60251"/>
    <w:rsid w:val="00C62572"/>
    <w:rsid w:val="00C645EF"/>
    <w:rsid w:val="00C67B55"/>
    <w:rsid w:val="00C72BC0"/>
    <w:rsid w:val="00C80D28"/>
    <w:rsid w:val="00C82AEE"/>
    <w:rsid w:val="00C8651C"/>
    <w:rsid w:val="00C8FC09"/>
    <w:rsid w:val="00C90393"/>
    <w:rsid w:val="00C94DD5"/>
    <w:rsid w:val="00C96E21"/>
    <w:rsid w:val="00C97591"/>
    <w:rsid w:val="00CA372D"/>
    <w:rsid w:val="00CA7A8B"/>
    <w:rsid w:val="00CB6FD5"/>
    <w:rsid w:val="00CC4A9B"/>
    <w:rsid w:val="00CC5913"/>
    <w:rsid w:val="00CD21FE"/>
    <w:rsid w:val="00CD7E94"/>
    <w:rsid w:val="00CE557F"/>
    <w:rsid w:val="00CF29E1"/>
    <w:rsid w:val="00D06032"/>
    <w:rsid w:val="00D12CE6"/>
    <w:rsid w:val="00D150E1"/>
    <w:rsid w:val="00D151D7"/>
    <w:rsid w:val="00D21BA1"/>
    <w:rsid w:val="00D23940"/>
    <w:rsid w:val="00D25B97"/>
    <w:rsid w:val="00D435E0"/>
    <w:rsid w:val="00D45A30"/>
    <w:rsid w:val="00D5214F"/>
    <w:rsid w:val="00D54C8E"/>
    <w:rsid w:val="00D56ECD"/>
    <w:rsid w:val="00D57480"/>
    <w:rsid w:val="00D5793D"/>
    <w:rsid w:val="00D625BC"/>
    <w:rsid w:val="00D73A14"/>
    <w:rsid w:val="00D73BF2"/>
    <w:rsid w:val="00D7664B"/>
    <w:rsid w:val="00D80A3B"/>
    <w:rsid w:val="00D846D1"/>
    <w:rsid w:val="00D8614D"/>
    <w:rsid w:val="00D90A2A"/>
    <w:rsid w:val="00D935D3"/>
    <w:rsid w:val="00D94C92"/>
    <w:rsid w:val="00D962C7"/>
    <w:rsid w:val="00DA55D3"/>
    <w:rsid w:val="00DA58F4"/>
    <w:rsid w:val="00DA75A9"/>
    <w:rsid w:val="00DB5C06"/>
    <w:rsid w:val="00DB7BCB"/>
    <w:rsid w:val="00DC4230"/>
    <w:rsid w:val="00DD2195"/>
    <w:rsid w:val="00DE0ED3"/>
    <w:rsid w:val="00DE4902"/>
    <w:rsid w:val="00DE7025"/>
    <w:rsid w:val="00DE7DE4"/>
    <w:rsid w:val="00DF208B"/>
    <w:rsid w:val="00DF4E21"/>
    <w:rsid w:val="00E050BD"/>
    <w:rsid w:val="00E06F98"/>
    <w:rsid w:val="00E154BC"/>
    <w:rsid w:val="00E16796"/>
    <w:rsid w:val="00E16D53"/>
    <w:rsid w:val="00E23685"/>
    <w:rsid w:val="00E32437"/>
    <w:rsid w:val="00E34E9D"/>
    <w:rsid w:val="00E71FDC"/>
    <w:rsid w:val="00E72804"/>
    <w:rsid w:val="00E75318"/>
    <w:rsid w:val="00E76972"/>
    <w:rsid w:val="00E77C35"/>
    <w:rsid w:val="00E8799B"/>
    <w:rsid w:val="00E93618"/>
    <w:rsid w:val="00E940E7"/>
    <w:rsid w:val="00E96AD6"/>
    <w:rsid w:val="00EA21A5"/>
    <w:rsid w:val="00EA2601"/>
    <w:rsid w:val="00EA4810"/>
    <w:rsid w:val="00EA7067"/>
    <w:rsid w:val="00EB02DE"/>
    <w:rsid w:val="00EB41B0"/>
    <w:rsid w:val="00EB6752"/>
    <w:rsid w:val="00EC01EF"/>
    <w:rsid w:val="00EC3898"/>
    <w:rsid w:val="00EC6F62"/>
    <w:rsid w:val="00ED5430"/>
    <w:rsid w:val="00EE0520"/>
    <w:rsid w:val="00EE5558"/>
    <w:rsid w:val="00EE64F3"/>
    <w:rsid w:val="00EE7797"/>
    <w:rsid w:val="00EF5BBC"/>
    <w:rsid w:val="00EF671A"/>
    <w:rsid w:val="00F0337A"/>
    <w:rsid w:val="00F042E2"/>
    <w:rsid w:val="00F06080"/>
    <w:rsid w:val="00F06132"/>
    <w:rsid w:val="00F071B0"/>
    <w:rsid w:val="00F1003E"/>
    <w:rsid w:val="00F24AD5"/>
    <w:rsid w:val="00F252D8"/>
    <w:rsid w:val="00F372C0"/>
    <w:rsid w:val="00F416F2"/>
    <w:rsid w:val="00F42C68"/>
    <w:rsid w:val="00F42F5A"/>
    <w:rsid w:val="00F46A1B"/>
    <w:rsid w:val="00F61B45"/>
    <w:rsid w:val="00F666A8"/>
    <w:rsid w:val="00F7540E"/>
    <w:rsid w:val="00F75E06"/>
    <w:rsid w:val="00F92A4E"/>
    <w:rsid w:val="00F97692"/>
    <w:rsid w:val="00FA0EE1"/>
    <w:rsid w:val="00FA2B4F"/>
    <w:rsid w:val="00FA3CDE"/>
    <w:rsid w:val="00FB1AB4"/>
    <w:rsid w:val="00FB49D2"/>
    <w:rsid w:val="00FC2775"/>
    <w:rsid w:val="00FD42D9"/>
    <w:rsid w:val="00FD7AEF"/>
    <w:rsid w:val="00FE2875"/>
    <w:rsid w:val="01227817"/>
    <w:rsid w:val="02DF7E00"/>
    <w:rsid w:val="03AA3AEB"/>
    <w:rsid w:val="03FC6352"/>
    <w:rsid w:val="0409BC63"/>
    <w:rsid w:val="0530D1AF"/>
    <w:rsid w:val="05460B4C"/>
    <w:rsid w:val="054DC34A"/>
    <w:rsid w:val="055FB063"/>
    <w:rsid w:val="05C8A1ED"/>
    <w:rsid w:val="0638BFBC"/>
    <w:rsid w:val="063FF01A"/>
    <w:rsid w:val="06CCA210"/>
    <w:rsid w:val="07342B69"/>
    <w:rsid w:val="076D53F0"/>
    <w:rsid w:val="0828088E"/>
    <w:rsid w:val="0914A4A7"/>
    <w:rsid w:val="09313046"/>
    <w:rsid w:val="0950688B"/>
    <w:rsid w:val="0971F428"/>
    <w:rsid w:val="0974D0E1"/>
    <w:rsid w:val="0977C7F5"/>
    <w:rsid w:val="0A398087"/>
    <w:rsid w:val="0AE2889A"/>
    <w:rsid w:val="0B0DC489"/>
    <w:rsid w:val="0B5FA950"/>
    <w:rsid w:val="0BA40C9B"/>
    <w:rsid w:val="0BC0FD6B"/>
    <w:rsid w:val="0BF5F382"/>
    <w:rsid w:val="0C02C7DC"/>
    <w:rsid w:val="0C1F744A"/>
    <w:rsid w:val="0C31827A"/>
    <w:rsid w:val="0C4199EC"/>
    <w:rsid w:val="0C728675"/>
    <w:rsid w:val="0CB28740"/>
    <w:rsid w:val="0D1CE9F1"/>
    <w:rsid w:val="0E8219A7"/>
    <w:rsid w:val="0ED889F9"/>
    <w:rsid w:val="0F28BC12"/>
    <w:rsid w:val="0FE41265"/>
    <w:rsid w:val="0FFD3AC2"/>
    <w:rsid w:val="1021EA7A"/>
    <w:rsid w:val="10C6BF5A"/>
    <w:rsid w:val="10E41BE1"/>
    <w:rsid w:val="110DAA71"/>
    <w:rsid w:val="11B9BA69"/>
    <w:rsid w:val="11E3F50F"/>
    <w:rsid w:val="125098DA"/>
    <w:rsid w:val="12769A16"/>
    <w:rsid w:val="1298B85D"/>
    <w:rsid w:val="131BB327"/>
    <w:rsid w:val="134AC404"/>
    <w:rsid w:val="13558ACA"/>
    <w:rsid w:val="135F7B26"/>
    <w:rsid w:val="136ED189"/>
    <w:rsid w:val="13BEA299"/>
    <w:rsid w:val="14126A77"/>
    <w:rsid w:val="14DD0B76"/>
    <w:rsid w:val="158B2DB2"/>
    <w:rsid w:val="15AB467B"/>
    <w:rsid w:val="164A1967"/>
    <w:rsid w:val="1742B06F"/>
    <w:rsid w:val="17743521"/>
    <w:rsid w:val="17A33674"/>
    <w:rsid w:val="17EB8A28"/>
    <w:rsid w:val="17F5C3D9"/>
    <w:rsid w:val="1828FBED"/>
    <w:rsid w:val="186321B5"/>
    <w:rsid w:val="1875DF67"/>
    <w:rsid w:val="18DA4621"/>
    <w:rsid w:val="1972C968"/>
    <w:rsid w:val="1992BF21"/>
    <w:rsid w:val="1ABF6FB8"/>
    <w:rsid w:val="1B0E99C9"/>
    <w:rsid w:val="1B1CBF74"/>
    <w:rsid w:val="1B609CAF"/>
    <w:rsid w:val="1B819A1A"/>
    <w:rsid w:val="1BA0F09E"/>
    <w:rsid w:val="1BB99AE2"/>
    <w:rsid w:val="1BBDAB6D"/>
    <w:rsid w:val="1C0674C6"/>
    <w:rsid w:val="1CFC235B"/>
    <w:rsid w:val="1DA75C62"/>
    <w:rsid w:val="1DD0B180"/>
    <w:rsid w:val="1EB93ADC"/>
    <w:rsid w:val="1F5CE26B"/>
    <w:rsid w:val="1FBDBCF8"/>
    <w:rsid w:val="1FDDABF2"/>
    <w:rsid w:val="201B0F69"/>
    <w:rsid w:val="20BD829A"/>
    <w:rsid w:val="2124FEA4"/>
    <w:rsid w:val="21313D73"/>
    <w:rsid w:val="222189C1"/>
    <w:rsid w:val="22BFA934"/>
    <w:rsid w:val="22FDC6EE"/>
    <w:rsid w:val="239B5B29"/>
    <w:rsid w:val="240C7187"/>
    <w:rsid w:val="2461EDC9"/>
    <w:rsid w:val="24BE3092"/>
    <w:rsid w:val="24E04E82"/>
    <w:rsid w:val="25E2198B"/>
    <w:rsid w:val="25E45F39"/>
    <w:rsid w:val="26A4CF79"/>
    <w:rsid w:val="279121A5"/>
    <w:rsid w:val="279ED96B"/>
    <w:rsid w:val="27E01670"/>
    <w:rsid w:val="27E8BDD7"/>
    <w:rsid w:val="27F70451"/>
    <w:rsid w:val="2817EF44"/>
    <w:rsid w:val="29058A0E"/>
    <w:rsid w:val="2940B119"/>
    <w:rsid w:val="29B3BFA5"/>
    <w:rsid w:val="29CDF7EB"/>
    <w:rsid w:val="2AD2A89F"/>
    <w:rsid w:val="2AD3CFB2"/>
    <w:rsid w:val="2B378D89"/>
    <w:rsid w:val="2B4E48FD"/>
    <w:rsid w:val="2B7B9E11"/>
    <w:rsid w:val="2B7DF984"/>
    <w:rsid w:val="2B9C9443"/>
    <w:rsid w:val="2BAC2E8A"/>
    <w:rsid w:val="2C02F100"/>
    <w:rsid w:val="2C321C70"/>
    <w:rsid w:val="2CE77581"/>
    <w:rsid w:val="2D239DF8"/>
    <w:rsid w:val="2D3B7BCB"/>
    <w:rsid w:val="2DB353CD"/>
    <w:rsid w:val="2E0A4961"/>
    <w:rsid w:val="2EAA0B1D"/>
    <w:rsid w:val="2EB76E60"/>
    <w:rsid w:val="2ED96CC5"/>
    <w:rsid w:val="2F31AFE0"/>
    <w:rsid w:val="2F4F242E"/>
    <w:rsid w:val="2FA619C2"/>
    <w:rsid w:val="30C194BF"/>
    <w:rsid w:val="30D2C94C"/>
    <w:rsid w:val="30EAF48F"/>
    <w:rsid w:val="30F2E215"/>
    <w:rsid w:val="3231B782"/>
    <w:rsid w:val="324F0089"/>
    <w:rsid w:val="325624BA"/>
    <w:rsid w:val="32C43EAB"/>
    <w:rsid w:val="32FE2641"/>
    <w:rsid w:val="3302781E"/>
    <w:rsid w:val="33612409"/>
    <w:rsid w:val="3372D28A"/>
    <w:rsid w:val="342D79EB"/>
    <w:rsid w:val="346057F0"/>
    <w:rsid w:val="34798AE5"/>
    <w:rsid w:val="353588B8"/>
    <w:rsid w:val="36073E7E"/>
    <w:rsid w:val="362A54E6"/>
    <w:rsid w:val="3655C529"/>
    <w:rsid w:val="36C74084"/>
    <w:rsid w:val="370E483D"/>
    <w:rsid w:val="37F1958A"/>
    <w:rsid w:val="37F88C66"/>
    <w:rsid w:val="3804BA51"/>
    <w:rsid w:val="38B6C782"/>
    <w:rsid w:val="38D4ADEE"/>
    <w:rsid w:val="3964374B"/>
    <w:rsid w:val="3A6B143B"/>
    <w:rsid w:val="3B25478C"/>
    <w:rsid w:val="3B521042"/>
    <w:rsid w:val="3C32B803"/>
    <w:rsid w:val="3C9DFE53"/>
    <w:rsid w:val="3D5675F4"/>
    <w:rsid w:val="3E0B3CC0"/>
    <w:rsid w:val="3E3836DA"/>
    <w:rsid w:val="3E4E6D47"/>
    <w:rsid w:val="3E85D057"/>
    <w:rsid w:val="3EF24655"/>
    <w:rsid w:val="3F07416D"/>
    <w:rsid w:val="3F19251F"/>
    <w:rsid w:val="3F6A58C5"/>
    <w:rsid w:val="3FA6F9AD"/>
    <w:rsid w:val="3FDEA641"/>
    <w:rsid w:val="406E0170"/>
    <w:rsid w:val="40C23B08"/>
    <w:rsid w:val="40ED00C9"/>
    <w:rsid w:val="4112DA81"/>
    <w:rsid w:val="414F6161"/>
    <w:rsid w:val="41970BB1"/>
    <w:rsid w:val="4320F908"/>
    <w:rsid w:val="43AC8F1B"/>
    <w:rsid w:val="44A56173"/>
    <w:rsid w:val="44B4A40C"/>
    <w:rsid w:val="44DAEFD2"/>
    <w:rsid w:val="4583F44A"/>
    <w:rsid w:val="463646EA"/>
    <w:rsid w:val="4692473C"/>
    <w:rsid w:val="4696F8CF"/>
    <w:rsid w:val="471A9852"/>
    <w:rsid w:val="4795DE15"/>
    <w:rsid w:val="485C5ED2"/>
    <w:rsid w:val="48A1DF6F"/>
    <w:rsid w:val="48B022EF"/>
    <w:rsid w:val="49F9A566"/>
    <w:rsid w:val="4A76E146"/>
    <w:rsid w:val="4A947AE2"/>
    <w:rsid w:val="4AA675FE"/>
    <w:rsid w:val="4B302F15"/>
    <w:rsid w:val="4B87A602"/>
    <w:rsid w:val="4BC057D4"/>
    <w:rsid w:val="4C8EAFC1"/>
    <w:rsid w:val="4D26531C"/>
    <w:rsid w:val="4D79FE58"/>
    <w:rsid w:val="4D812EB6"/>
    <w:rsid w:val="4D82BFCA"/>
    <w:rsid w:val="4E625F51"/>
    <w:rsid w:val="4EF7F896"/>
    <w:rsid w:val="4F5205A8"/>
    <w:rsid w:val="4F66CF0B"/>
    <w:rsid w:val="4F957BB7"/>
    <w:rsid w:val="50612C35"/>
    <w:rsid w:val="5092ADEA"/>
    <w:rsid w:val="516EBB3B"/>
    <w:rsid w:val="51CD23DE"/>
    <w:rsid w:val="538C4654"/>
    <w:rsid w:val="5454FA8D"/>
    <w:rsid w:val="553AB1D7"/>
    <w:rsid w:val="556744B2"/>
    <w:rsid w:val="55C3B53A"/>
    <w:rsid w:val="5605E86C"/>
    <w:rsid w:val="560F004D"/>
    <w:rsid w:val="56B40D05"/>
    <w:rsid w:val="56C965A9"/>
    <w:rsid w:val="56D3F09E"/>
    <w:rsid w:val="57031513"/>
    <w:rsid w:val="575B8F15"/>
    <w:rsid w:val="5760664C"/>
    <w:rsid w:val="5771E0F0"/>
    <w:rsid w:val="57EDD6D0"/>
    <w:rsid w:val="586905C3"/>
    <w:rsid w:val="5901FC96"/>
    <w:rsid w:val="59256B0E"/>
    <w:rsid w:val="595ABC7C"/>
    <w:rsid w:val="596454E9"/>
    <w:rsid w:val="5975204F"/>
    <w:rsid w:val="59A483E8"/>
    <w:rsid w:val="5A5482E5"/>
    <w:rsid w:val="5AD8B31F"/>
    <w:rsid w:val="5B035952"/>
    <w:rsid w:val="5B05727F"/>
    <w:rsid w:val="5B2E78C8"/>
    <w:rsid w:val="5BDA7B8D"/>
    <w:rsid w:val="5BF32D6F"/>
    <w:rsid w:val="5C0D8DD0"/>
    <w:rsid w:val="5C9DEC51"/>
    <w:rsid w:val="5CAB2CFF"/>
    <w:rsid w:val="5CC187BD"/>
    <w:rsid w:val="5D14B5B0"/>
    <w:rsid w:val="5D33EF3C"/>
    <w:rsid w:val="5D42CA8E"/>
    <w:rsid w:val="5DE698E2"/>
    <w:rsid w:val="5EBC4231"/>
    <w:rsid w:val="5F6FA6BE"/>
    <w:rsid w:val="5FAC4505"/>
    <w:rsid w:val="5FF54BDD"/>
    <w:rsid w:val="607417A8"/>
    <w:rsid w:val="6087A22D"/>
    <w:rsid w:val="611B8ED7"/>
    <w:rsid w:val="612742B0"/>
    <w:rsid w:val="61729445"/>
    <w:rsid w:val="61F3E2F3"/>
    <w:rsid w:val="633BFCD2"/>
    <w:rsid w:val="6396E62B"/>
    <w:rsid w:val="63CC9D8F"/>
    <w:rsid w:val="64666D08"/>
    <w:rsid w:val="64D2E59D"/>
    <w:rsid w:val="64FA3FE2"/>
    <w:rsid w:val="6516352B"/>
    <w:rsid w:val="6533713B"/>
    <w:rsid w:val="65855602"/>
    <w:rsid w:val="659262B2"/>
    <w:rsid w:val="65B676D1"/>
    <w:rsid w:val="65CF295E"/>
    <w:rsid w:val="65D30BFC"/>
    <w:rsid w:val="663181B1"/>
    <w:rsid w:val="663DF208"/>
    <w:rsid w:val="664C863E"/>
    <w:rsid w:val="665ABF58"/>
    <w:rsid w:val="66CC9186"/>
    <w:rsid w:val="676EDC5D"/>
    <w:rsid w:val="680D468B"/>
    <w:rsid w:val="68D8D3B4"/>
    <w:rsid w:val="68FB5803"/>
    <w:rsid w:val="694793DD"/>
    <w:rsid w:val="698F993C"/>
    <w:rsid w:val="69AA8A3A"/>
    <w:rsid w:val="69ACC423"/>
    <w:rsid w:val="69D40715"/>
    <w:rsid w:val="6A06E25E"/>
    <w:rsid w:val="6A4677A3"/>
    <w:rsid w:val="6A7A9BCA"/>
    <w:rsid w:val="6AC84609"/>
    <w:rsid w:val="6AFECDEC"/>
    <w:rsid w:val="6B9F51B8"/>
    <w:rsid w:val="6BB41B92"/>
    <w:rsid w:val="6CBAD25A"/>
    <w:rsid w:val="6D3E8320"/>
    <w:rsid w:val="6D824B1F"/>
    <w:rsid w:val="6D8D373E"/>
    <w:rsid w:val="6E2D3546"/>
    <w:rsid w:val="6E7505E6"/>
    <w:rsid w:val="6E76DCCD"/>
    <w:rsid w:val="6E842ADA"/>
    <w:rsid w:val="6ED9C904"/>
    <w:rsid w:val="6F0FECB8"/>
    <w:rsid w:val="6FA6E9BA"/>
    <w:rsid w:val="7043091E"/>
    <w:rsid w:val="709F9DB9"/>
    <w:rsid w:val="70F679A1"/>
    <w:rsid w:val="711DAC29"/>
    <w:rsid w:val="716923DC"/>
    <w:rsid w:val="72098196"/>
    <w:rsid w:val="72736618"/>
    <w:rsid w:val="72A442ED"/>
    <w:rsid w:val="72CAE752"/>
    <w:rsid w:val="72D2ADA3"/>
    <w:rsid w:val="7440134E"/>
    <w:rsid w:val="74D18295"/>
    <w:rsid w:val="7552E6DF"/>
    <w:rsid w:val="75572B68"/>
    <w:rsid w:val="76005DFF"/>
    <w:rsid w:val="760CF7D8"/>
    <w:rsid w:val="76C3CA5C"/>
    <w:rsid w:val="76D57FC3"/>
    <w:rsid w:val="7797FAAB"/>
    <w:rsid w:val="78091C7C"/>
    <w:rsid w:val="785F9ABD"/>
    <w:rsid w:val="78A55DB4"/>
    <w:rsid w:val="78F80FEB"/>
    <w:rsid w:val="79CE3407"/>
    <w:rsid w:val="79E87BED"/>
    <w:rsid w:val="7B40C419"/>
    <w:rsid w:val="7C7378AC"/>
    <w:rsid w:val="7CFEEEF1"/>
    <w:rsid w:val="7D74305F"/>
    <w:rsid w:val="7DAC269E"/>
    <w:rsid w:val="7DEC0618"/>
    <w:rsid w:val="7E61FF20"/>
    <w:rsid w:val="7EB8546E"/>
    <w:rsid w:val="7FF66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D094"/>
  <w15:chartTrackingRefBased/>
  <w15:docId w15:val="{CDBBB13D-3CC0-4D68-A017-8F8AF8A1C0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40E7"/>
    <w:rPr>
      <w:rFonts w:ascii="Selawik" w:hAnsi="Selawik"/>
      <w:sz w:val="24"/>
    </w:rPr>
  </w:style>
  <w:style w:type="paragraph" w:styleId="Heading1">
    <w:name w:val="heading 1"/>
    <w:basedOn w:val="Normal"/>
    <w:next w:val="Normal"/>
    <w:link w:val="Heading1Char"/>
    <w:uiPriority w:val="9"/>
    <w:qFormat/>
    <w:rsid w:val="00D935D3"/>
    <w:pPr>
      <w:keepNext/>
      <w:keepLines/>
      <w:spacing w:before="240" w:after="240"/>
      <w:outlineLvl w:val="0"/>
    </w:pPr>
    <w:rPr>
      <w:rFonts w:ascii="Stone Sans II ITC Std X Bd" w:hAnsi="Stone Sans II ITC Std X Bd" w:eastAsiaTheme="majorEastAsia" w:cstheme="majorBidi"/>
      <w:sz w:val="36"/>
      <w:szCs w:val="32"/>
    </w:rPr>
  </w:style>
  <w:style w:type="paragraph" w:styleId="Heading2">
    <w:name w:val="heading 2"/>
    <w:basedOn w:val="Normal"/>
    <w:next w:val="Normal"/>
    <w:link w:val="Heading2Char"/>
    <w:uiPriority w:val="9"/>
    <w:unhideWhenUsed/>
    <w:qFormat/>
    <w:rsid w:val="005D6D5A"/>
    <w:pPr>
      <w:outlineLvl w:val="1"/>
    </w:pPr>
    <w:rPr>
      <w:i/>
      <w:sz w:val="28"/>
      <w:u w:val="single"/>
    </w:rPr>
  </w:style>
  <w:style w:type="paragraph" w:styleId="Heading3">
    <w:name w:val="heading 3"/>
    <w:basedOn w:val="Normal"/>
    <w:next w:val="Normal"/>
    <w:link w:val="Heading3Char"/>
    <w:uiPriority w:val="9"/>
    <w:unhideWhenUsed/>
    <w:qFormat/>
    <w:rsid w:val="005D6D5A"/>
    <w:pPr>
      <w:outlineLvl w:val="2"/>
    </w:pPr>
    <w:rPr>
      <w:i/>
      <w:sz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5B9B"/>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5B9B"/>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next w:val="Normal"/>
    <w:autoRedefine/>
    <w:uiPriority w:val="34"/>
    <w:qFormat/>
    <w:rsid w:val="00626FD2"/>
    <w:pPr>
      <w:numPr>
        <w:numId w:val="14"/>
      </w:numPr>
      <w:spacing w:after="0"/>
    </w:pPr>
    <w:rPr>
      <w:szCs w:val="24"/>
    </w:rPr>
  </w:style>
  <w:style w:type="paragraph" w:styleId="NoSpacing">
    <w:name w:val="No Spacing"/>
    <w:uiPriority w:val="1"/>
    <w:qFormat/>
    <w:rsid w:val="00C166D4"/>
    <w:pPr>
      <w:spacing w:after="0" w:line="240" w:lineRule="auto"/>
    </w:pPr>
  </w:style>
  <w:style w:type="table" w:styleId="TableGrid">
    <w:name w:val="Table Grid"/>
    <w:basedOn w:val="TableNormal"/>
    <w:rsid w:val="00B936E6"/>
    <w:pPr>
      <w:spacing w:after="0" w:line="240" w:lineRule="auto"/>
    </w:pPr>
    <w:rPr>
      <w:rFonts w:ascii="Times" w:hAnsi="Time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C12342"/>
    <w:pPr>
      <w:tabs>
        <w:tab w:val="center" w:pos="4320"/>
        <w:tab w:val="right" w:pos="8640"/>
      </w:tabs>
      <w:spacing w:after="0" w:line="240" w:lineRule="auto"/>
    </w:pPr>
    <w:rPr>
      <w:rFonts w:ascii="Times" w:hAnsi="Times" w:eastAsia="Times New Roman" w:cs="Times New Roman"/>
      <w:szCs w:val="20"/>
    </w:rPr>
  </w:style>
  <w:style w:type="character" w:styleId="FooterChar" w:customStyle="1">
    <w:name w:val="Footer Char"/>
    <w:basedOn w:val="DefaultParagraphFont"/>
    <w:link w:val="Footer"/>
    <w:uiPriority w:val="99"/>
    <w:rsid w:val="00C12342"/>
    <w:rPr>
      <w:rFonts w:ascii="Times" w:hAnsi="Times" w:eastAsia="Times New Roman" w:cs="Times New Roman"/>
      <w:sz w:val="24"/>
      <w:szCs w:val="20"/>
    </w:rPr>
  </w:style>
  <w:style w:type="character" w:styleId="Hyperlink">
    <w:name w:val="Hyperlink"/>
    <w:uiPriority w:val="99"/>
    <w:unhideWhenUsed/>
    <w:rsid w:val="00C12342"/>
    <w:rPr>
      <w:color w:val="0000FF"/>
      <w:u w:val="single"/>
    </w:rPr>
  </w:style>
  <w:style w:type="paragraph" w:styleId="Header">
    <w:name w:val="header"/>
    <w:basedOn w:val="Normal"/>
    <w:link w:val="HeaderChar"/>
    <w:uiPriority w:val="99"/>
    <w:unhideWhenUsed/>
    <w:rsid w:val="004217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17AE"/>
  </w:style>
  <w:style w:type="table" w:styleId="TableGrid1" w:customStyle="1">
    <w:name w:val="Table Grid1"/>
    <w:basedOn w:val="TableNormal"/>
    <w:next w:val="TableGrid"/>
    <w:uiPriority w:val="39"/>
    <w:rsid w:val="00B83ACF"/>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B1A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1AB4"/>
    <w:rPr>
      <w:rFonts w:ascii="Segoe UI" w:hAnsi="Segoe UI" w:cs="Segoe UI"/>
      <w:sz w:val="18"/>
      <w:szCs w:val="18"/>
    </w:rPr>
  </w:style>
  <w:style w:type="character" w:styleId="Heading1Char" w:customStyle="1">
    <w:name w:val="Heading 1 Char"/>
    <w:basedOn w:val="DefaultParagraphFont"/>
    <w:link w:val="Heading1"/>
    <w:uiPriority w:val="9"/>
    <w:rsid w:val="00D935D3"/>
    <w:rPr>
      <w:rFonts w:ascii="Stone Sans II ITC Std X Bd" w:hAnsi="Stone Sans II ITC Std X Bd" w:eastAsiaTheme="majorEastAsia" w:cstheme="majorBidi"/>
      <w:noProof/>
      <w:sz w:val="36"/>
      <w:szCs w:val="32"/>
    </w:rPr>
  </w:style>
  <w:style w:type="paragraph" w:styleId="TOCHeading">
    <w:name w:val="TOC Heading"/>
    <w:basedOn w:val="Heading1"/>
    <w:next w:val="Normal"/>
    <w:uiPriority w:val="39"/>
    <w:unhideWhenUsed/>
    <w:qFormat/>
    <w:rsid w:val="00164822"/>
    <w:pPr>
      <w:outlineLvl w:val="9"/>
    </w:pPr>
  </w:style>
  <w:style w:type="paragraph" w:styleId="TOC1">
    <w:name w:val="toc 1"/>
    <w:basedOn w:val="Normal"/>
    <w:next w:val="Normal"/>
    <w:autoRedefine/>
    <w:uiPriority w:val="39"/>
    <w:unhideWhenUsed/>
    <w:rsid w:val="00164822"/>
    <w:pPr>
      <w:spacing w:after="100"/>
    </w:pPr>
  </w:style>
  <w:style w:type="paragraph" w:styleId="TOC2">
    <w:name w:val="toc 2"/>
    <w:basedOn w:val="Normal"/>
    <w:next w:val="Normal"/>
    <w:autoRedefine/>
    <w:uiPriority w:val="39"/>
    <w:unhideWhenUsed/>
    <w:rsid w:val="00164822"/>
    <w:pPr>
      <w:spacing w:after="100"/>
      <w:ind w:left="220"/>
    </w:pPr>
  </w:style>
  <w:style w:type="paragraph" w:styleId="TOC3">
    <w:name w:val="toc 3"/>
    <w:basedOn w:val="Normal"/>
    <w:next w:val="Normal"/>
    <w:autoRedefine/>
    <w:uiPriority w:val="39"/>
    <w:unhideWhenUsed/>
    <w:rsid w:val="00DE7DE4"/>
    <w:pPr>
      <w:tabs>
        <w:tab w:val="right" w:leader="dot" w:pos="9360"/>
      </w:tabs>
      <w:spacing w:after="100"/>
      <w:ind w:left="440"/>
    </w:pPr>
  </w:style>
  <w:style w:type="character" w:styleId="Heading2Char" w:customStyle="1">
    <w:name w:val="Heading 2 Char"/>
    <w:basedOn w:val="DefaultParagraphFont"/>
    <w:link w:val="Heading2"/>
    <w:uiPriority w:val="9"/>
    <w:rsid w:val="005D6D5A"/>
    <w:rPr>
      <w:rFonts w:ascii="Stone Sans II ITC Std Md" w:hAnsi="Stone Sans II ITC Std Md"/>
      <w:i/>
      <w:sz w:val="28"/>
      <w:u w:val="single"/>
    </w:rPr>
  </w:style>
  <w:style w:type="character" w:styleId="FollowedHyperlink">
    <w:name w:val="FollowedHyperlink"/>
    <w:basedOn w:val="DefaultParagraphFont"/>
    <w:uiPriority w:val="99"/>
    <w:semiHidden/>
    <w:unhideWhenUsed/>
    <w:rsid w:val="00164822"/>
    <w:rPr>
      <w:color w:val="954F72" w:themeColor="followedHyperlink"/>
      <w:u w:val="single"/>
    </w:rPr>
  </w:style>
  <w:style w:type="character" w:styleId="Heading3Char" w:customStyle="1">
    <w:name w:val="Heading 3 Char"/>
    <w:basedOn w:val="DefaultParagraphFont"/>
    <w:link w:val="Heading3"/>
    <w:uiPriority w:val="9"/>
    <w:rsid w:val="005D6D5A"/>
    <w:rPr>
      <w:rFonts w:ascii="Stone Sans II ITC Std Md" w:hAnsi="Stone Sans II ITC Std Md"/>
      <w:i/>
      <w:sz w:val="28"/>
    </w:rPr>
  </w:style>
  <w:style w:type="character" w:styleId="Heading5Char" w:customStyle="1">
    <w:name w:val="Heading 5 Char"/>
    <w:basedOn w:val="DefaultParagraphFont"/>
    <w:link w:val="Heading5"/>
    <w:uiPriority w:val="9"/>
    <w:semiHidden/>
    <w:rsid w:val="00325B9B"/>
    <w:rPr>
      <w:rFonts w:asciiTheme="majorHAnsi" w:hAnsiTheme="majorHAnsi" w:eastAsiaTheme="majorEastAsia" w:cstheme="majorBidi"/>
      <w:color w:val="2E74B5" w:themeColor="accent1" w:themeShade="BF"/>
      <w:sz w:val="24"/>
    </w:rPr>
  </w:style>
  <w:style w:type="character" w:styleId="Heading6Char" w:customStyle="1">
    <w:name w:val="Heading 6 Char"/>
    <w:basedOn w:val="DefaultParagraphFont"/>
    <w:link w:val="Heading6"/>
    <w:uiPriority w:val="9"/>
    <w:semiHidden/>
    <w:rsid w:val="00325B9B"/>
    <w:rPr>
      <w:rFonts w:asciiTheme="majorHAnsi" w:hAnsiTheme="majorHAnsi" w:eastAsiaTheme="majorEastAsia" w:cstheme="majorBidi"/>
      <w:color w:val="1F4D78" w:themeColor="accent1" w:themeShade="7F"/>
      <w:sz w:val="24"/>
    </w:rPr>
  </w:style>
  <w:style w:type="paragraph" w:styleId="Caption">
    <w:name w:val="caption"/>
    <w:basedOn w:val="Normal"/>
    <w:next w:val="Normal"/>
    <w:uiPriority w:val="35"/>
    <w:unhideWhenUsed/>
    <w:qFormat/>
    <w:rsid w:val="00EC6F62"/>
    <w:pPr>
      <w:spacing w:after="200" w:line="240" w:lineRule="auto"/>
    </w:pPr>
    <w:rPr>
      <w:i/>
      <w:iCs/>
      <w:color w:val="44546A" w:themeColor="text2"/>
      <w:sz w:val="18"/>
      <w:szCs w:val="18"/>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Stone Sans II ITC Std Md" w:hAnsi="Stone Sans II ITC Std Md"/>
      <w:sz w:val="20"/>
      <w:szCs w:val="20"/>
    </w:rPr>
  </w:style>
  <w:style w:type="character" w:styleId="CommentReference">
    <w:name w:val="annotation reference"/>
    <w:basedOn w:val="DefaultParagraphFont"/>
    <w:uiPriority w:val="99"/>
    <w:semiHidden/>
    <w:unhideWhenUsed/>
    <w:rPr>
      <w:sz w:val="16"/>
      <w:szCs w:val="16"/>
    </w:rPr>
  </w:style>
  <w:style w:type="paragraph" w:styleId="Default" w:customStyle="1">
    <w:name w:val="Default"/>
    <w:rsid w:val="00D12CE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55E5C"/>
    <w:pPr>
      <w:spacing w:after="0" w:line="240" w:lineRule="auto"/>
    </w:pPr>
    <w:rPr>
      <w:rFonts w:ascii="Stone Sans II ITC Std Md" w:hAnsi="Stone Sans II ITC Std Md"/>
      <w:sz w:val="24"/>
    </w:rPr>
  </w:style>
  <w:style w:type="paragraph" w:styleId="Title">
    <w:name w:val="Title"/>
    <w:basedOn w:val="Normal"/>
    <w:next w:val="Normal"/>
    <w:link w:val="TitleChar"/>
    <w:uiPriority w:val="10"/>
    <w:qFormat/>
    <w:rsid w:val="000C60A6"/>
    <w:pPr>
      <w:jc w:val="center"/>
    </w:pPr>
    <w:rPr>
      <w:rFonts w:ascii="Selawik Semibold" w:hAnsi="Selawik Semibold"/>
      <w:sz w:val="52"/>
      <w:szCs w:val="48"/>
    </w:rPr>
  </w:style>
  <w:style w:type="character" w:styleId="TitleChar" w:customStyle="1">
    <w:name w:val="Title Char"/>
    <w:basedOn w:val="DefaultParagraphFont"/>
    <w:link w:val="Title"/>
    <w:uiPriority w:val="10"/>
    <w:rsid w:val="000C60A6"/>
    <w:rPr>
      <w:rFonts w:ascii="Selawik Semibold" w:hAnsi="Selawik Semibold"/>
      <w:noProof/>
      <w:sz w:val="52"/>
      <w:szCs w:val="48"/>
    </w:rPr>
  </w:style>
  <w:style w:type="paragraph" w:styleId="Subtitle">
    <w:name w:val="Subtitle"/>
    <w:basedOn w:val="Normal"/>
    <w:next w:val="Normal"/>
    <w:link w:val="SubtitleChar"/>
    <w:uiPriority w:val="11"/>
    <w:qFormat/>
    <w:rsid w:val="00EA7067"/>
    <w:pPr>
      <w:jc w:val="center"/>
    </w:pPr>
    <w:rPr>
      <w:sz w:val="32"/>
      <w:szCs w:val="28"/>
    </w:rPr>
  </w:style>
  <w:style w:type="character" w:styleId="SubtitleChar" w:customStyle="1">
    <w:name w:val="Subtitle Char"/>
    <w:basedOn w:val="DefaultParagraphFont"/>
    <w:link w:val="Subtitle"/>
    <w:uiPriority w:val="11"/>
    <w:rsid w:val="00EA7067"/>
    <w:rPr>
      <w:rFonts w:ascii="Selawik" w:hAnsi="Selawik"/>
      <w:noProof/>
      <w:sz w:val="32"/>
      <w:szCs w:val="28"/>
    </w:rPr>
  </w:style>
  <w:style w:type="paragraph" w:styleId="HeaderTitle" w:customStyle="1">
    <w:name w:val="Header Title"/>
    <w:basedOn w:val="Header"/>
    <w:link w:val="HeaderTitleChar"/>
    <w:qFormat/>
    <w:rsid w:val="00145A1F"/>
    <w:pPr>
      <w:jc w:val="right"/>
    </w:pPr>
    <w:rPr>
      <w:rFonts w:ascii="Selawik Semibold" w:hAnsi="Selawik Semibold"/>
      <w:sz w:val="28"/>
      <w:szCs w:val="24"/>
    </w:rPr>
  </w:style>
  <w:style w:type="paragraph" w:styleId="FooterPagination" w:customStyle="1">
    <w:name w:val="Footer Pagination"/>
    <w:basedOn w:val="Footer"/>
    <w:link w:val="FooterPaginationChar"/>
    <w:qFormat/>
    <w:rsid w:val="00750BB1"/>
    <w:pPr>
      <w:jc w:val="center"/>
    </w:pPr>
    <w:rPr>
      <w:rFonts w:ascii="Selawik Semibold" w:hAnsi="Selawik Semibold"/>
    </w:rPr>
  </w:style>
  <w:style w:type="character" w:styleId="HeaderTitleChar" w:customStyle="1">
    <w:name w:val="Header Title Char"/>
    <w:basedOn w:val="HeaderChar"/>
    <w:link w:val="HeaderTitle"/>
    <w:rsid w:val="00145A1F"/>
    <w:rPr>
      <w:rFonts w:ascii="Selawik Semibold" w:hAnsi="Selawik Semibold"/>
      <w:noProof/>
      <w:sz w:val="28"/>
      <w:szCs w:val="24"/>
    </w:rPr>
  </w:style>
  <w:style w:type="paragraph" w:styleId="TOC4">
    <w:name w:val="toc 4"/>
    <w:basedOn w:val="Normal"/>
    <w:next w:val="Normal"/>
    <w:autoRedefine/>
    <w:uiPriority w:val="39"/>
    <w:unhideWhenUsed/>
    <w:rsid w:val="00446DA3"/>
    <w:pPr>
      <w:spacing w:after="100"/>
      <w:ind w:left="660"/>
    </w:pPr>
    <w:rPr>
      <w:rFonts w:asciiTheme="minorHAnsi" w:hAnsiTheme="minorHAnsi" w:eastAsiaTheme="minorEastAsia"/>
      <w:sz w:val="22"/>
    </w:rPr>
  </w:style>
  <w:style w:type="character" w:styleId="FooterPaginationChar" w:customStyle="1">
    <w:name w:val="Footer Pagination Char"/>
    <w:basedOn w:val="FooterChar"/>
    <w:link w:val="FooterPagination"/>
    <w:rsid w:val="00750BB1"/>
    <w:rPr>
      <w:rFonts w:ascii="Selawik Semibold" w:hAnsi="Selawik Semibold" w:eastAsia="Times New Roman" w:cs="Times New Roman"/>
      <w:noProof/>
      <w:sz w:val="24"/>
      <w:szCs w:val="20"/>
    </w:rPr>
  </w:style>
  <w:style w:type="paragraph" w:styleId="TOC5">
    <w:name w:val="toc 5"/>
    <w:basedOn w:val="Normal"/>
    <w:next w:val="Normal"/>
    <w:autoRedefine/>
    <w:uiPriority w:val="39"/>
    <w:unhideWhenUsed/>
    <w:rsid w:val="00446DA3"/>
    <w:pPr>
      <w:spacing w:after="100"/>
      <w:ind w:left="880"/>
    </w:pPr>
    <w:rPr>
      <w:rFonts w:asciiTheme="minorHAnsi" w:hAnsiTheme="minorHAnsi" w:eastAsiaTheme="minorEastAsia"/>
      <w:sz w:val="22"/>
    </w:rPr>
  </w:style>
  <w:style w:type="paragraph" w:styleId="TOC6">
    <w:name w:val="toc 6"/>
    <w:basedOn w:val="Normal"/>
    <w:next w:val="Normal"/>
    <w:autoRedefine/>
    <w:uiPriority w:val="39"/>
    <w:unhideWhenUsed/>
    <w:rsid w:val="00446DA3"/>
    <w:pPr>
      <w:spacing w:after="100"/>
      <w:ind w:left="1100"/>
    </w:pPr>
    <w:rPr>
      <w:rFonts w:asciiTheme="minorHAnsi" w:hAnsiTheme="minorHAnsi" w:eastAsiaTheme="minorEastAsia"/>
      <w:sz w:val="22"/>
    </w:rPr>
  </w:style>
  <w:style w:type="paragraph" w:styleId="TOC7">
    <w:name w:val="toc 7"/>
    <w:basedOn w:val="Normal"/>
    <w:next w:val="Normal"/>
    <w:autoRedefine/>
    <w:uiPriority w:val="39"/>
    <w:unhideWhenUsed/>
    <w:rsid w:val="00446DA3"/>
    <w:pPr>
      <w:spacing w:after="100"/>
      <w:ind w:left="1320"/>
    </w:pPr>
    <w:rPr>
      <w:rFonts w:asciiTheme="minorHAnsi" w:hAnsiTheme="minorHAnsi" w:eastAsiaTheme="minorEastAsia"/>
      <w:sz w:val="22"/>
    </w:rPr>
  </w:style>
  <w:style w:type="paragraph" w:styleId="TOC8">
    <w:name w:val="toc 8"/>
    <w:basedOn w:val="Normal"/>
    <w:next w:val="Normal"/>
    <w:autoRedefine/>
    <w:uiPriority w:val="39"/>
    <w:unhideWhenUsed/>
    <w:rsid w:val="00446DA3"/>
    <w:pPr>
      <w:spacing w:after="100"/>
      <w:ind w:left="1540"/>
    </w:pPr>
    <w:rPr>
      <w:rFonts w:asciiTheme="minorHAnsi" w:hAnsiTheme="minorHAnsi" w:eastAsiaTheme="minorEastAsia"/>
      <w:sz w:val="22"/>
    </w:rPr>
  </w:style>
  <w:style w:type="paragraph" w:styleId="TOC9">
    <w:name w:val="toc 9"/>
    <w:basedOn w:val="Normal"/>
    <w:next w:val="Normal"/>
    <w:autoRedefine/>
    <w:uiPriority w:val="39"/>
    <w:unhideWhenUsed/>
    <w:rsid w:val="00446DA3"/>
    <w:pPr>
      <w:spacing w:after="100"/>
      <w:ind w:left="1760"/>
    </w:pPr>
    <w:rPr>
      <w:rFonts w:asciiTheme="minorHAnsi" w:hAnsiTheme="minorHAnsi" w:eastAsiaTheme="minorEastAsia"/>
      <w:sz w:val="22"/>
    </w:rPr>
  </w:style>
  <w:style w:type="character" w:styleId="UnresolvedMention">
    <w:name w:val="Unresolved Mention"/>
    <w:basedOn w:val="DefaultParagraphFont"/>
    <w:uiPriority w:val="99"/>
    <w:semiHidden/>
    <w:unhideWhenUsed/>
    <w:rsid w:val="00446DA3"/>
    <w:rPr>
      <w:color w:val="605E5C"/>
      <w:shd w:val="clear" w:color="auto" w:fill="E1DFDD"/>
    </w:rPr>
  </w:style>
  <w:style w:type="numbering" w:styleId="NumberedParagraph" w:customStyle="1">
    <w:name w:val="Numbered Paragraph"/>
    <w:basedOn w:val="NoList"/>
    <w:uiPriority w:val="99"/>
    <w:rsid w:val="00C8651C"/>
    <w:pPr>
      <w:numPr>
        <w:numId w:val="17"/>
      </w:numPr>
    </w:pPr>
  </w:style>
  <w:style w:type="paragraph" w:styleId="CommentSubject">
    <w:name w:val="annotation subject"/>
    <w:basedOn w:val="CommentText"/>
    <w:next w:val="CommentText"/>
    <w:link w:val="CommentSubjectChar"/>
    <w:uiPriority w:val="99"/>
    <w:semiHidden/>
    <w:unhideWhenUsed/>
    <w:rsid w:val="00321F67"/>
    <w:rPr>
      <w:b/>
      <w:bCs/>
    </w:rPr>
  </w:style>
  <w:style w:type="character" w:styleId="CommentSubjectChar" w:customStyle="1">
    <w:name w:val="Comment Subject Char"/>
    <w:basedOn w:val="CommentTextChar"/>
    <w:link w:val="CommentSubject"/>
    <w:uiPriority w:val="99"/>
    <w:semiHidden/>
    <w:rsid w:val="00321F67"/>
    <w:rPr>
      <w:rFonts w:ascii="Selawik" w:hAnsi="Selawik"/>
      <w:b/>
      <w:bCs/>
      <w:sz w:val="20"/>
      <w:szCs w:val="20"/>
    </w:rPr>
  </w:style>
  <w:style w:type="character" w:styleId="Mention">
    <w:name w:val="Mention"/>
    <w:basedOn w:val="DefaultParagraphFont"/>
    <w:uiPriority w:val="99"/>
    <w:unhideWhenUsed/>
    <w:rsid w:val="00321F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2264">
      <w:bodyDiv w:val="1"/>
      <w:marLeft w:val="0"/>
      <w:marRight w:val="0"/>
      <w:marTop w:val="0"/>
      <w:marBottom w:val="0"/>
      <w:divBdr>
        <w:top w:val="none" w:sz="0" w:space="0" w:color="auto"/>
        <w:left w:val="none" w:sz="0" w:space="0" w:color="auto"/>
        <w:bottom w:val="none" w:sz="0" w:space="0" w:color="auto"/>
        <w:right w:val="none" w:sz="0" w:space="0" w:color="auto"/>
      </w:divBdr>
    </w:div>
    <w:div w:id="240456759">
      <w:bodyDiv w:val="1"/>
      <w:marLeft w:val="0"/>
      <w:marRight w:val="0"/>
      <w:marTop w:val="0"/>
      <w:marBottom w:val="0"/>
      <w:divBdr>
        <w:top w:val="none" w:sz="0" w:space="0" w:color="auto"/>
        <w:left w:val="none" w:sz="0" w:space="0" w:color="auto"/>
        <w:bottom w:val="none" w:sz="0" w:space="0" w:color="auto"/>
        <w:right w:val="none" w:sz="0" w:space="0" w:color="auto"/>
      </w:divBdr>
    </w:div>
    <w:div w:id="385614472">
      <w:bodyDiv w:val="1"/>
      <w:marLeft w:val="0"/>
      <w:marRight w:val="0"/>
      <w:marTop w:val="0"/>
      <w:marBottom w:val="0"/>
      <w:divBdr>
        <w:top w:val="none" w:sz="0" w:space="0" w:color="auto"/>
        <w:left w:val="none" w:sz="0" w:space="0" w:color="auto"/>
        <w:bottom w:val="none" w:sz="0" w:space="0" w:color="auto"/>
        <w:right w:val="none" w:sz="0" w:space="0" w:color="auto"/>
      </w:divBdr>
    </w:div>
    <w:div w:id="431781973">
      <w:bodyDiv w:val="1"/>
      <w:marLeft w:val="0"/>
      <w:marRight w:val="0"/>
      <w:marTop w:val="0"/>
      <w:marBottom w:val="0"/>
      <w:divBdr>
        <w:top w:val="none" w:sz="0" w:space="0" w:color="auto"/>
        <w:left w:val="none" w:sz="0" w:space="0" w:color="auto"/>
        <w:bottom w:val="none" w:sz="0" w:space="0" w:color="auto"/>
        <w:right w:val="none" w:sz="0" w:space="0" w:color="auto"/>
      </w:divBdr>
    </w:div>
    <w:div w:id="515732739">
      <w:bodyDiv w:val="1"/>
      <w:marLeft w:val="0"/>
      <w:marRight w:val="0"/>
      <w:marTop w:val="0"/>
      <w:marBottom w:val="0"/>
      <w:divBdr>
        <w:top w:val="none" w:sz="0" w:space="0" w:color="auto"/>
        <w:left w:val="none" w:sz="0" w:space="0" w:color="auto"/>
        <w:bottom w:val="none" w:sz="0" w:space="0" w:color="auto"/>
        <w:right w:val="none" w:sz="0" w:space="0" w:color="auto"/>
      </w:divBdr>
      <w:divsChild>
        <w:div w:id="1758088070">
          <w:marLeft w:val="0"/>
          <w:marRight w:val="0"/>
          <w:marTop w:val="0"/>
          <w:marBottom w:val="0"/>
          <w:divBdr>
            <w:top w:val="none" w:sz="0" w:space="0" w:color="auto"/>
            <w:left w:val="none" w:sz="0" w:space="0" w:color="auto"/>
            <w:bottom w:val="none" w:sz="0" w:space="0" w:color="auto"/>
            <w:right w:val="none" w:sz="0" w:space="0" w:color="auto"/>
          </w:divBdr>
          <w:divsChild>
            <w:div w:id="2037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1323">
      <w:bodyDiv w:val="1"/>
      <w:marLeft w:val="0"/>
      <w:marRight w:val="0"/>
      <w:marTop w:val="0"/>
      <w:marBottom w:val="0"/>
      <w:divBdr>
        <w:top w:val="none" w:sz="0" w:space="0" w:color="auto"/>
        <w:left w:val="none" w:sz="0" w:space="0" w:color="auto"/>
        <w:bottom w:val="none" w:sz="0" w:space="0" w:color="auto"/>
        <w:right w:val="none" w:sz="0" w:space="0" w:color="auto"/>
      </w:divBdr>
    </w:div>
    <w:div w:id="1001200041">
      <w:bodyDiv w:val="1"/>
      <w:marLeft w:val="0"/>
      <w:marRight w:val="0"/>
      <w:marTop w:val="0"/>
      <w:marBottom w:val="0"/>
      <w:divBdr>
        <w:top w:val="none" w:sz="0" w:space="0" w:color="auto"/>
        <w:left w:val="none" w:sz="0" w:space="0" w:color="auto"/>
        <w:bottom w:val="none" w:sz="0" w:space="0" w:color="auto"/>
        <w:right w:val="none" w:sz="0" w:space="0" w:color="auto"/>
      </w:divBdr>
    </w:div>
    <w:div w:id="1155340224">
      <w:bodyDiv w:val="1"/>
      <w:marLeft w:val="0"/>
      <w:marRight w:val="0"/>
      <w:marTop w:val="0"/>
      <w:marBottom w:val="0"/>
      <w:divBdr>
        <w:top w:val="none" w:sz="0" w:space="0" w:color="auto"/>
        <w:left w:val="none" w:sz="0" w:space="0" w:color="auto"/>
        <w:bottom w:val="none" w:sz="0" w:space="0" w:color="auto"/>
        <w:right w:val="none" w:sz="0" w:space="0" w:color="auto"/>
      </w:divBdr>
    </w:div>
    <w:div w:id="1160344105">
      <w:bodyDiv w:val="1"/>
      <w:marLeft w:val="0"/>
      <w:marRight w:val="0"/>
      <w:marTop w:val="0"/>
      <w:marBottom w:val="0"/>
      <w:divBdr>
        <w:top w:val="none" w:sz="0" w:space="0" w:color="auto"/>
        <w:left w:val="none" w:sz="0" w:space="0" w:color="auto"/>
        <w:bottom w:val="none" w:sz="0" w:space="0" w:color="auto"/>
        <w:right w:val="none" w:sz="0" w:space="0" w:color="auto"/>
      </w:divBdr>
    </w:div>
    <w:div w:id="1341661049">
      <w:bodyDiv w:val="1"/>
      <w:marLeft w:val="0"/>
      <w:marRight w:val="0"/>
      <w:marTop w:val="0"/>
      <w:marBottom w:val="0"/>
      <w:divBdr>
        <w:top w:val="none" w:sz="0" w:space="0" w:color="auto"/>
        <w:left w:val="none" w:sz="0" w:space="0" w:color="auto"/>
        <w:bottom w:val="none" w:sz="0" w:space="0" w:color="auto"/>
        <w:right w:val="none" w:sz="0" w:space="0" w:color="auto"/>
      </w:divBdr>
    </w:div>
    <w:div w:id="1773931908">
      <w:bodyDiv w:val="1"/>
      <w:marLeft w:val="0"/>
      <w:marRight w:val="0"/>
      <w:marTop w:val="0"/>
      <w:marBottom w:val="0"/>
      <w:divBdr>
        <w:top w:val="none" w:sz="0" w:space="0" w:color="auto"/>
        <w:left w:val="none" w:sz="0" w:space="0" w:color="auto"/>
        <w:bottom w:val="none" w:sz="0" w:space="0" w:color="auto"/>
        <w:right w:val="none" w:sz="0" w:space="0" w:color="auto"/>
      </w:divBdr>
    </w:div>
    <w:div w:id="1858424752">
      <w:bodyDiv w:val="1"/>
      <w:marLeft w:val="0"/>
      <w:marRight w:val="0"/>
      <w:marTop w:val="0"/>
      <w:marBottom w:val="0"/>
      <w:divBdr>
        <w:top w:val="none" w:sz="0" w:space="0" w:color="auto"/>
        <w:left w:val="none" w:sz="0" w:space="0" w:color="auto"/>
        <w:bottom w:val="none" w:sz="0" w:space="0" w:color="auto"/>
        <w:right w:val="none" w:sz="0" w:space="0" w:color="auto"/>
      </w:divBdr>
    </w:div>
    <w:div w:id="1942377908">
      <w:bodyDiv w:val="1"/>
      <w:marLeft w:val="0"/>
      <w:marRight w:val="0"/>
      <w:marTop w:val="0"/>
      <w:marBottom w:val="0"/>
      <w:divBdr>
        <w:top w:val="none" w:sz="0" w:space="0" w:color="auto"/>
        <w:left w:val="none" w:sz="0" w:space="0" w:color="auto"/>
        <w:bottom w:val="none" w:sz="0" w:space="0" w:color="auto"/>
        <w:right w:val="none" w:sz="0" w:space="0" w:color="auto"/>
      </w:divBdr>
    </w:div>
    <w:div w:id="2031906076">
      <w:bodyDiv w:val="1"/>
      <w:marLeft w:val="0"/>
      <w:marRight w:val="0"/>
      <w:marTop w:val="0"/>
      <w:marBottom w:val="0"/>
      <w:divBdr>
        <w:top w:val="none" w:sz="0" w:space="0" w:color="auto"/>
        <w:left w:val="none" w:sz="0" w:space="0" w:color="auto"/>
        <w:bottom w:val="none" w:sz="0" w:space="0" w:color="auto"/>
        <w:right w:val="none" w:sz="0" w:space="0" w:color="auto"/>
      </w:divBdr>
    </w:div>
    <w:div w:id="2087147379">
      <w:bodyDiv w:val="1"/>
      <w:marLeft w:val="0"/>
      <w:marRight w:val="0"/>
      <w:marTop w:val="0"/>
      <w:marBottom w:val="0"/>
      <w:divBdr>
        <w:top w:val="none" w:sz="0" w:space="0" w:color="auto"/>
        <w:left w:val="none" w:sz="0" w:space="0" w:color="auto"/>
        <w:bottom w:val="none" w:sz="0" w:space="0" w:color="auto"/>
        <w:right w:val="none" w:sz="0" w:space="0" w:color="auto"/>
      </w:divBdr>
      <w:divsChild>
        <w:div w:id="157335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atherine.Denham@wsu.edu" TargetMode="External" Id="rId26" /><Relationship Type="http://schemas.openxmlformats.org/officeDocument/2006/relationships/hyperlink" Target="mailto:llightner@wsu.edu" TargetMode="External" Id="rId21" /><Relationship Type="http://schemas.openxmlformats.org/officeDocument/2006/relationships/hyperlink" Target="https://tricities.wsu.edu/education/field-experiences/" TargetMode="External" Id="rId42" /><Relationship Type="http://schemas.openxmlformats.org/officeDocument/2006/relationships/hyperlink" Target="mailto:gapitzer@inlandnet.com" TargetMode="External" Id="rId47" /><Relationship Type="http://schemas.openxmlformats.org/officeDocument/2006/relationships/hyperlink" Target="https://tricities.wsu.edu/documents/2023/09/student-teacher-internship-pdefe-final.docx/" TargetMode="External" Id="rId63" /><Relationship Type="http://schemas.openxmlformats.org/officeDocument/2006/relationships/footer" Target="footer3.xml" Id="rId68" /><Relationship Type="http://schemas.openxmlformats.org/officeDocument/2006/relationships/customXml" Target="../customXml/item2.xml" Id="rId2" /><Relationship Type="http://schemas.openxmlformats.org/officeDocument/2006/relationships/image" Target="media/image5.jpeg" Id="rId16" /><Relationship Type="http://schemas.openxmlformats.org/officeDocument/2006/relationships/hyperlink" Target="https://education.wsu.edu/ejj/" TargetMode="External" Id="rId29" /><Relationship Type="http://schemas.openxmlformats.org/officeDocument/2006/relationships/image" Target="media/image1.png" Id="rId11" /><Relationship Type="http://schemas.microsoft.com/office/2016/09/relationships/commentsIds" Target="commentsIds.xml" Id="rId24" /><Relationship Type="http://schemas.openxmlformats.org/officeDocument/2006/relationships/hyperlink" Target="mailto:john.mancinelli@wsu.edu" TargetMode="External" Id="rId32" /><Relationship Type="http://schemas.openxmlformats.org/officeDocument/2006/relationships/hyperlink" Target="https://education.wsu.edu/yhsiao/" TargetMode="External" Id="rId37" /><Relationship Type="http://schemas.openxmlformats.org/officeDocument/2006/relationships/hyperlink" Target="https://tricities.wsu.edu/documents/2020/03/coed-field-practicum-log-sheet.docx" TargetMode="External" Id="rId40" /><Relationship Type="http://schemas.openxmlformats.org/officeDocument/2006/relationships/hyperlink" Target="mailto:sbickel@wsu.edu" TargetMode="External" Id="rId45" /><Relationship Type="http://schemas.openxmlformats.org/officeDocument/2006/relationships/hyperlink" Target="https://www.k12.wa.us/educator-support/teacherprincipal-evaluation-program/frameworks-and-rubrics/marzano%E2%80%99s-teacher-evaluation-model" TargetMode="External" Id="rId53" /><Relationship Type="http://schemas.openxmlformats.org/officeDocument/2006/relationships/hyperlink" Target="https://ospi.k12.wa.us/educator-support/teacherprincipal-evaluation-program/frameworks-and-rubrics/marzanos-teacher-evaluation-model" TargetMode="External" Id="rId58" /><Relationship Type="http://schemas.openxmlformats.org/officeDocument/2006/relationships/header" Target="header3.xml" Id="rId66" /><Relationship Type="http://schemas.microsoft.com/office/2019/05/relationships/documenttasks" Target="documenttasks/documenttasks1.xml" Id="rId74" /><Relationship Type="http://schemas.openxmlformats.org/officeDocument/2006/relationships/numbering" Target="numbering.xml" Id="rId5" /><Relationship Type="http://schemas.openxmlformats.org/officeDocument/2006/relationships/footer" Target="footer1.xml" Id="rId61" /><Relationship Type="http://schemas.openxmlformats.org/officeDocument/2006/relationships/image" Target="media/image8.jpg" Id="rId19" /><Relationship Type="http://schemas.openxmlformats.org/officeDocument/2006/relationships/image" Target="media/image3.png" Id="rId14" /><Relationship Type="http://schemas.openxmlformats.org/officeDocument/2006/relationships/comments" Target="comments.xml" Id="rId22" /><Relationship Type="http://schemas.openxmlformats.org/officeDocument/2006/relationships/hyperlink" Target="mailto:tricities.fieldservices@wsu.edu" TargetMode="External" Id="rId27" /><Relationship Type="http://schemas.openxmlformats.org/officeDocument/2006/relationships/hyperlink" Target="mailto:e.johnson@wsu.edu" TargetMode="External" Id="rId30" /><Relationship Type="http://schemas.openxmlformats.org/officeDocument/2006/relationships/hyperlink" Target="https://education.wsu.edu/sarah-newcomer/" TargetMode="External" Id="rId35" /><Relationship Type="http://schemas.openxmlformats.org/officeDocument/2006/relationships/hyperlink" Target="mailto:tricities.fieldservices@wsu.edu" TargetMode="External" Id="rId43" /><Relationship Type="http://schemas.openxmlformats.org/officeDocument/2006/relationships/hyperlink" Target="mailto:whitel@wsu.edu" TargetMode="External" Id="rId48" /><Relationship Type="http://schemas.openxmlformats.org/officeDocument/2006/relationships/hyperlink" Target="https://ospi.k12.wa.us/sites/default/files/2023-10/district-framework-selections.xlsx" TargetMode="External" Id="rId56" /><Relationship Type="http://schemas.openxmlformats.org/officeDocument/2006/relationships/image" Target="media/image11.png" Id="rId64" /><Relationship Type="http://schemas.openxmlformats.org/officeDocument/2006/relationships/header" Target="header4.xml" Id="rId69" /><Relationship Type="http://schemas.openxmlformats.org/officeDocument/2006/relationships/webSettings" Target="webSettings.xml" Id="rId8" /><Relationship Type="http://schemas.openxmlformats.org/officeDocument/2006/relationships/hyperlink" Target="mailto:angiehammond@wsu.edu" TargetMode="External" Id="rId51" /><Relationship Type="http://schemas.microsoft.com/office/2011/relationships/people" Target="people.xml" Id="rId72" /><Relationship Type="http://schemas.openxmlformats.org/officeDocument/2006/relationships/customXml" Target="../customXml/item3.xml" Id="rId3" /><Relationship Type="http://schemas.openxmlformats.org/officeDocument/2006/relationships/image" Target="media/image2.jpeg" Id="rId12" /><Relationship Type="http://schemas.openxmlformats.org/officeDocument/2006/relationships/image" Target="media/image6.jpeg" Id="rId17" /><Relationship Type="http://schemas.microsoft.com/office/2018/08/relationships/commentsExtensible" Target="commentsExtensible.xml" Id="rId25" /><Relationship Type="http://schemas.openxmlformats.org/officeDocument/2006/relationships/hyperlink" Target="https://education.wsu.edu/jmorriso/" TargetMode="External" Id="rId33" /><Relationship Type="http://schemas.openxmlformats.org/officeDocument/2006/relationships/hyperlink" Target="mailto:yhsiao@wsu.edu" TargetMode="External" Id="rId38" /><Relationship Type="http://schemas.openxmlformats.org/officeDocument/2006/relationships/hyperlink" Target="https://ospi.k12.wa.us/educator-support/teacherprincipal-evaluation-program/frameworks-and-rubrics/cel-5d-teacher-evaluation-rubric" TargetMode="External" Id="rId59" /><Relationship Type="http://schemas.openxmlformats.org/officeDocument/2006/relationships/footer" Target="footer2.xml" Id="rId67" /><Relationship Type="http://schemas.openxmlformats.org/officeDocument/2006/relationships/image" Target="media/image9.jpeg" Id="rId20" /><Relationship Type="http://schemas.openxmlformats.org/officeDocument/2006/relationships/hyperlink" Target="https://youtu.be/CSwuwQSurUI" TargetMode="External" Id="rId41" /><Relationship Type="http://schemas.openxmlformats.org/officeDocument/2006/relationships/hyperlink" Target="https://www.k12.wa.us/educator-support/teacherprincipal-evaluation-program/frameworks-and-rubrics/cel-5d-teacher-evaluation-rubric-30" TargetMode="External" Id="rId54" /><Relationship Type="http://schemas.openxmlformats.org/officeDocument/2006/relationships/hyperlink" Target="https://tricities.wsu.edu/documents/2023/09/student-teacher-internship-pdefe-midterm.docx/" TargetMode="External" Id="rId62" /><Relationship Type="http://schemas.openxmlformats.org/officeDocument/2006/relationships/footer" Target="footer4.xml" Id="rId70" /><Relationship Type="http://schemas.microsoft.com/office/2020/10/relationships/intelligence" Target="intelligence2.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4.jpeg" Id="rId15" /><Relationship Type="http://schemas.microsoft.com/office/2011/relationships/commentsExtended" Target="commentsExtended.xml" Id="rId23" /><Relationship Type="http://schemas.openxmlformats.org/officeDocument/2006/relationships/hyperlink" Target="https://tricities.wsu.edu/documents/2021/03/coed-student-improvement-plan.docx" TargetMode="External" Id="rId28" /><Relationship Type="http://schemas.openxmlformats.org/officeDocument/2006/relationships/hyperlink" Target="mailto:sarah.newcomer@wsu.edu" TargetMode="External" Id="rId36" /><Relationship Type="http://schemas.openxmlformats.org/officeDocument/2006/relationships/hyperlink" Target="mailto:perdman@wsu.edu" TargetMode="External" Id="rId49" /><Relationship Type="http://schemas.openxmlformats.org/officeDocument/2006/relationships/hyperlink" Target="https://ospi.k12.wa.us/educator-support/teacherprincipal-evaluation-program/frameworks-and-rubrics/charlotte-danielsons-framework-teaching" TargetMode="External" Id="rId57" /><Relationship Type="http://schemas.openxmlformats.org/officeDocument/2006/relationships/endnotes" Target="endnotes.xml" Id="rId10" /><Relationship Type="http://schemas.openxmlformats.org/officeDocument/2006/relationships/hyperlink" Target="https://education.wsu.edu/john-mancinelli/" TargetMode="External" Id="rId31" /><Relationship Type="http://schemas.openxmlformats.org/officeDocument/2006/relationships/hyperlink" Target="mailto:john.mancinelli@wsu.edu" TargetMode="External" Id="rId44" /><Relationship Type="http://schemas.openxmlformats.org/officeDocument/2006/relationships/hyperlink" Target="https://www.k12.wa.us/educator-support/teacherprincipal-evaluation-program/frameworks-and-rubrics/charlotte-danielson%E2%80%99s-framework-teaching-2011" TargetMode="External" Id="rId52" /><Relationship Type="http://schemas.openxmlformats.org/officeDocument/2006/relationships/header" Target="header1.xml" Id="rId60" /><Relationship Type="http://schemas.openxmlformats.org/officeDocument/2006/relationships/header" Target="header2.xml" Id="rId65" /><Relationship Type="http://schemas.openxmlformats.org/officeDocument/2006/relationships/theme" Target="theme/theme1.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ohn.mancinelli@wsu.edu" TargetMode="External" Id="rId13" /><Relationship Type="http://schemas.openxmlformats.org/officeDocument/2006/relationships/image" Target="media/image7.jpeg" Id="rId18" /><Relationship Type="http://schemas.openxmlformats.org/officeDocument/2006/relationships/hyperlink" Target="https://education.wsu.edu/documents/2015/08/student-teaching-lesson-plan.pdf/" TargetMode="External" Id="rId39" /><Relationship Type="http://schemas.openxmlformats.org/officeDocument/2006/relationships/hyperlink" Target="mailto:jamorrison@wsu.edu" TargetMode="External" Id="rId34" /><Relationship Type="http://schemas.openxmlformats.org/officeDocument/2006/relationships/hyperlink" Target="mailto:takmal@wsu.edu" TargetMode="External" Id="rId50" /><Relationship Type="http://schemas.openxmlformats.org/officeDocument/2006/relationships/hyperlink" Target="https://www.k12.wa.us/educator-support/teacherprincipal-evaluation-program/frameworks-and-student-growth/district-framework-selections" TargetMode="External" Id="rId55" /><Relationship Type="http://schemas.openxmlformats.org/officeDocument/2006/relationships/settings" Target="settings.xml" Id="rId7" /><Relationship Type="http://schemas.openxmlformats.org/officeDocument/2006/relationships/fontTable" Target="fontTable.xml" Id="rId71" /><Relationship Type="http://schemas.openxmlformats.org/officeDocument/2006/relationships/hyperlink" Target="mailto:hritter@wsu.edu" TargetMode="External" Id="R7ff882d511ce41be" /><Relationship Type="http://schemas.openxmlformats.org/officeDocument/2006/relationships/hyperlink" Target="mailto:tricia.benton@wsu.edu" TargetMode="External" Id="Rc072f429cfa64697"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documenttasks/documenttasks1.xml><?xml version="1.0" encoding="utf-8"?>
<t:Tasks xmlns:t="http://schemas.microsoft.com/office/tasks/2019/documenttasks" xmlns:oel="http://schemas.microsoft.com/office/2019/extlst">
  <t:Task id="{D98D5869-B60F-4215-B918-6A01F834BF29}">
    <t:Anchor>
      <t:Comment id="1885180533"/>
    </t:Anchor>
    <t:History>
      <t:Event id="{546BF408-CC6B-48EE-B601-884302EBE3CC}" time="2023-12-20T15:38:43.484Z">
        <t:Attribution userId="S::john.mancinelli@wsu.edu::8953bee2-c61b-4444-a6b6-1aa0f8592d8d" userProvider="AD" userName="Mancinelli, John Lawrence"/>
        <t:Anchor>
          <t:Comment id="1885180533"/>
        </t:Anchor>
        <t:Create/>
      </t:Event>
      <t:Event id="{FD1119CF-8C5E-4E85-AB39-CCB4DFC0904B}" time="2023-12-20T15:38:43.484Z">
        <t:Attribution userId="S::john.mancinelli@wsu.edu::8953bee2-c61b-4444-a6b6-1aa0f8592d8d" userProvider="AD" userName="Mancinelli, John Lawrence"/>
        <t:Anchor>
          <t:Comment id="1885180533"/>
        </t:Anchor>
        <t:Assign userId="S::catherine.denham@wsu.edu::c66f0811-8d00-4139-b667-520a7f06d18e" userProvider="AD" userName="Denham, Catherine Michelle"/>
      </t:Event>
      <t:Event id="{4DB48A69-F3C9-4944-B8B6-5F6FA651BDD0}" time="2023-12-20T15:38:43.484Z">
        <t:Attribution userId="S::john.mancinelli@wsu.edu::8953bee2-c61b-4444-a6b6-1aa0f8592d8d" userProvider="AD" userName="Mancinelli, John Lawrence"/>
        <t:Anchor>
          <t:Comment id="1885180533"/>
        </t:Anchor>
        <t:SetTitle title="@Denham, Catherine Michelle Please update your phone number here."/>
      </t:Event>
      <t:Event id="{04EB2E25-D4AB-4107-AF80-FFF8B8860D2B}" time="2023-12-20T16:18:42.266Z">
        <t:Attribution userId="S::catherine.denham@wsu.edu::c66f0811-8d00-4139-b667-520a7f06d18e" userProvider="AD" userName="Denham, Catherine Michelle"/>
        <t:Progress percentComplete="100"/>
      </t:Event>
    </t:History>
  </t:Task>
  <t:Task id="{6A819A4A-4FF5-4617-B13C-808F6A39BB48}">
    <t:Anchor>
      <t:Comment id="1573919255"/>
    </t:Anchor>
    <t:History>
      <t:Event id="{D0FE34E1-9012-46CE-A4EA-A8402653F356}" time="2024-08-13T18:25:19.603Z">
        <t:Attribution userId="S::john.mancinelli@wsu.edu::8953bee2-c61b-4444-a6b6-1aa0f8592d8d" userProvider="AD" userName="Mancinelli, John Lawrence"/>
        <t:Anchor>
          <t:Comment id="1573919255"/>
        </t:Anchor>
        <t:Create/>
      </t:Event>
      <t:Event id="{F89DE0A5-EB70-4A25-BE91-2C5074EFAA61}" time="2024-08-13T18:25:19.603Z">
        <t:Attribution userId="S::john.mancinelli@wsu.edu::8953bee2-c61b-4444-a6b6-1aa0f8592d8d" userProvider="AD" userName="Mancinelli, John Lawrence"/>
        <t:Anchor>
          <t:Comment id="1573919255"/>
        </t:Anchor>
        <t:Assign userId="S::catherine.denham@wsu.edu::c66f0811-8d00-4139-b667-520a7f06d18e" userProvider="AD" userName="Denham, Catherine Michelle"/>
      </t:Event>
      <t:Event id="{12B11BAC-2578-494F-A214-92E21DB6CAC4}" time="2024-08-13T18:25:19.603Z">
        <t:Attribution userId="S::john.mancinelli@wsu.edu::8953bee2-c61b-4444-a6b6-1aa0f8592d8d" userProvider="AD" userName="Mancinelli, John Lawrence"/>
        <t:Anchor>
          <t:Comment id="1573919255"/>
        </t:Anchor>
        <t:SetTitle title="@Denham, Catherine Michelle the Pullman Field Services Staff is missing Tricia’s information. I removed Ashley Burke’s name, but could you add Tricia’s to all the handbooks."/>
      </t:Event>
      <t:Event id="{681A51EE-F0A9-4BA3-B531-CB406141CC2D}" time="2024-08-14T21:20:42.599Z">
        <t:Attribution userId="S::catherine.denham@wsu.edu::c66f0811-8d00-4139-b667-520a7f06d18e" userProvider="AD" userName="Denham, Catherine Michelle"/>
        <t:Progress percentComplete="100"/>
      </t:Event>
    </t:History>
  </t:Task>
  <t:Task id="{1EB0B4F9-A743-4B72-A906-40FE6B53384C}">
    <t:Anchor>
      <t:Comment id="1209033849"/>
    </t:Anchor>
    <t:History>
      <t:Event id="{483FBE77-1164-460E-A1CC-54BC7D52AC9A}" time="2024-08-13T18:33:12.087Z">
        <t:Attribution userId="S::john.mancinelli@wsu.edu::8953bee2-c61b-4444-a6b6-1aa0f8592d8d" userProvider="AD" userName="Mancinelli, John Lawrence"/>
        <t:Anchor>
          <t:Comment id="1209033849"/>
        </t:Anchor>
        <t:Create/>
      </t:Event>
      <t:Event id="{111CD964-58E1-4851-B7FC-827CCEBD4679}" time="2024-08-13T18:33:12.087Z">
        <t:Attribution userId="S::john.mancinelli@wsu.edu::8953bee2-c61b-4444-a6b6-1aa0f8592d8d" userProvider="AD" userName="Mancinelli, John Lawrence"/>
        <t:Anchor>
          <t:Comment id="1209033849"/>
        </t:Anchor>
        <t:Assign userId="S::catherine.denham@wsu.edu::c66f0811-8d00-4139-b667-520a7f06d18e" userProvider="AD" userName="Denham, Catherine Michelle"/>
      </t:Event>
      <t:Event id="{DCC33811-C08F-48A5-9ADA-77845D92E784}" time="2024-08-13T18:33:12.087Z">
        <t:Attribution userId="S::john.mancinelli@wsu.edu::8953bee2-c61b-4444-a6b6-1aa0f8592d8d" userProvider="AD" userName="Mancinelli, John Lawrence"/>
        <t:Anchor>
          <t:Comment id="1209033849"/>
        </t:Anchor>
        <t:SetTitle title="@Denham, Catherine Michelle Looks good. I’ve made minor formatting and identified a couple piece of information to update and we should be good to go."/>
      </t:Event>
      <t:Event id="{D9F565DF-6F04-4022-A63C-7E01EDE5C0E5}" time="2024-08-14T21:20:39.879Z">
        <t:Attribution userId="S::catherine.denham@wsu.edu::c66f0811-8d00-4139-b667-520a7f06d18e" userProvider="AD" userName="Denham, Catherine Miche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81664B6CEA9419D3426DD7382043F" ma:contentTypeVersion="18" ma:contentTypeDescription="Create a new document." ma:contentTypeScope="" ma:versionID="467c760bcb203058cac8be28179fa999">
  <xsd:schema xmlns:xsd="http://www.w3.org/2001/XMLSchema" xmlns:xs="http://www.w3.org/2001/XMLSchema" xmlns:p="http://schemas.microsoft.com/office/2006/metadata/properties" xmlns:ns2="c6928e56-9bbe-4999-b54e-a89fdd07d3fa" xmlns:ns3="5abba123-5dfd-48cb-927a-6d1744a6fd2a" targetNamespace="http://schemas.microsoft.com/office/2006/metadata/properties" ma:root="true" ma:fieldsID="8b4c1ec03b3c000945a828993d378f0a" ns2:_="" ns3:_="">
    <xsd:import namespace="c6928e56-9bbe-4999-b54e-a89fdd07d3fa"/>
    <xsd:import namespace="5abba123-5dfd-48cb-927a-6d1744a6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JLM" minOccurs="0"/>
                <xsd:element ref="ns2:JLMComment" minOccurs="0"/>
                <xsd:element ref="ns3:SharedWithUsers" minOccurs="0"/>
                <xsd:element ref="ns3:SharedWithDetails" minOccurs="0"/>
                <xsd:element ref="ns2:MediaServiceSearchProperties" minOccurs="0"/>
                <xsd:element ref="ns2:CMD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8e56-9bbe-4999-b54e-a89fdd07d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JLM" ma:index="20" nillable="true" ma:displayName="JLM" ma:default="0" ma:description="Reviewed by John Mancinelli" ma:format="Dropdown" ma:internalName="JLM">
      <xsd:simpleType>
        <xsd:restriction base="dms:Boolean"/>
      </xsd:simpleType>
    </xsd:element>
    <xsd:element name="JLMComment" ma:index="21" nillable="true" ma:displayName="JLM Comment" ma:format="Dropdown" ma:internalName="JLMCommen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MDComment" ma:index="25" nillable="true" ma:displayName="CMD Comment" ma:description="Add section about Ag, Music, and other specialty endorsements " ma:format="Dropdown" ma:internalName="CMD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ba123-5dfd-48cb-927a-6d1744a6fd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36c64-39fd-48fd-ac26-732e004fc1c6}" ma:internalName="TaxCatchAll" ma:showField="CatchAllData" ma:web="5abba123-5dfd-48cb-927a-6d1744a6fd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bba123-5dfd-48cb-927a-6d1744a6fd2a" xsi:nil="true"/>
    <lcf76f155ced4ddcb4097134ff3c332f xmlns="c6928e56-9bbe-4999-b54e-a89fdd07d3fa">
      <Terms xmlns="http://schemas.microsoft.com/office/infopath/2007/PartnerControls"/>
    </lcf76f155ced4ddcb4097134ff3c332f>
    <JLM xmlns="c6928e56-9bbe-4999-b54e-a89fdd07d3fa">true</JLM>
    <JLMComment xmlns="c6928e56-9bbe-4999-b54e-a89fdd07d3fa">Please see edits in the handbook.</JLMComment>
    <CMDComment xmlns="c6928e56-9bbe-4999-b54e-a89fdd07d3fa" xsi:nil="true"/>
  </documentManagement>
</p:properties>
</file>

<file path=customXml/itemProps1.xml><?xml version="1.0" encoding="utf-8"?>
<ds:datastoreItem xmlns:ds="http://schemas.openxmlformats.org/officeDocument/2006/customXml" ds:itemID="{92142C4E-EFE6-4F8E-AEFB-E079EC18E49B}">
  <ds:schemaRefs>
    <ds:schemaRef ds:uri="http://schemas.openxmlformats.org/officeDocument/2006/bibliography"/>
  </ds:schemaRefs>
</ds:datastoreItem>
</file>

<file path=customXml/itemProps2.xml><?xml version="1.0" encoding="utf-8"?>
<ds:datastoreItem xmlns:ds="http://schemas.openxmlformats.org/officeDocument/2006/customXml" ds:itemID="{0B6A2D2E-E0CF-4A10-935C-F9308416391C}">
  <ds:schemaRefs>
    <ds:schemaRef ds:uri="http://schemas.microsoft.com/sharepoint/v3/contenttype/forms"/>
  </ds:schemaRefs>
</ds:datastoreItem>
</file>

<file path=customXml/itemProps3.xml><?xml version="1.0" encoding="utf-8"?>
<ds:datastoreItem xmlns:ds="http://schemas.openxmlformats.org/officeDocument/2006/customXml" ds:itemID="{D40C2B5C-3288-4362-A058-86C6BAF89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8e56-9bbe-4999-b54e-a89fdd07d3fa"/>
    <ds:schemaRef ds:uri="5abba123-5dfd-48cb-927a-6d1744a6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B9CC6-BAE5-4478-B339-0EFCBCB96A90}">
  <ds:schemaRefs>
    <ds:schemaRef ds:uri="http://schemas.microsoft.com/office/2006/metadata/properties"/>
    <ds:schemaRef ds:uri="http://schemas.microsoft.com/office/infopath/2007/PartnerControls"/>
    <ds:schemaRef ds:uri="5abba123-5dfd-48cb-927a-6d1744a6fd2a"/>
    <ds:schemaRef ds:uri="c6928e56-9bbe-4999-b54e-a89fdd07d3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Washington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Mentor Handbook</dc:subject>
  <dc:creator>Dr. John Mancinelli</dc:creator>
  <keywords>handbook;teacher mentoring;mentoring;Field Service Mentor</keywords>
  <dc:description/>
  <lastModifiedBy>Denham, Catherine Michelle</lastModifiedBy>
  <revision>22</revision>
  <lastPrinted>2021-08-16T18:30:00.0000000Z</lastPrinted>
  <dcterms:created xsi:type="dcterms:W3CDTF">2024-06-10T21:57:00.0000000Z</dcterms:created>
  <dcterms:modified xsi:type="dcterms:W3CDTF">2024-11-01T20:51:08.4145077Z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0x01010085181664B6CEA9419D3426DD7382043F</vt:lpwstr>
  </property>
  <property fmtid="{D5CDD505-2E9C-101B-9397-08002B2CF9AE}" pid="3" name="Order">
    <vt:r8>388400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